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439B" w14:textId="77777777" w:rsidR="009331A1" w:rsidRDefault="00B7335E" w:rsidP="00511D94">
      <w:pPr>
        <w:spacing w:line="300" w:lineRule="auto"/>
        <w:jc w:val="both"/>
        <w:rPr>
          <w:b/>
          <w:sz w:val="28"/>
          <w:szCs w:val="28"/>
        </w:rPr>
      </w:pPr>
      <w:r>
        <w:rPr>
          <w:b/>
          <w:sz w:val="28"/>
          <w:szCs w:val="28"/>
        </w:rPr>
        <w:t>Celebrating the 20</w:t>
      </w:r>
      <w:r>
        <w:rPr>
          <w:b/>
          <w:sz w:val="28"/>
          <w:szCs w:val="28"/>
          <w:vertAlign w:val="superscript"/>
        </w:rPr>
        <w:t>th</w:t>
      </w:r>
      <w:r>
        <w:rPr>
          <w:b/>
          <w:sz w:val="28"/>
          <w:szCs w:val="28"/>
        </w:rPr>
        <w:t xml:space="preserve"> Anniversary of the First </w:t>
      </w:r>
      <w:r>
        <w:rPr>
          <w:b/>
          <w:i/>
          <w:sz w:val="28"/>
          <w:szCs w:val="28"/>
        </w:rPr>
        <w:t>Xanthomonas</w:t>
      </w:r>
      <w:r>
        <w:rPr>
          <w:b/>
          <w:sz w:val="28"/>
          <w:szCs w:val="28"/>
        </w:rPr>
        <w:t xml:space="preserve"> Genome Sequences </w:t>
      </w:r>
      <w:r>
        <w:rPr>
          <w:b/>
          <w:highlight w:val="white"/>
        </w:rPr>
        <w:t>–</w:t>
      </w:r>
      <w:r>
        <w:rPr>
          <w:b/>
          <w:sz w:val="28"/>
          <w:szCs w:val="28"/>
        </w:rPr>
        <w:t xml:space="preserve"> How Genomics Revolutionized Taxonomy, Provided Insight into the Emergence of Pathogenic Bacteria, Enabled New Fundamental Discoveries and Helped Developing Novel Control Measures </w:t>
      </w:r>
      <w:r>
        <w:rPr>
          <w:b/>
          <w:highlight w:val="white"/>
        </w:rPr>
        <w:t xml:space="preserve">– </w:t>
      </w:r>
      <w:r>
        <w:rPr>
          <w:b/>
          <w:sz w:val="28"/>
          <w:szCs w:val="28"/>
        </w:rPr>
        <w:t>A Perspective from the French Network on Xanthomonads</w:t>
      </w:r>
    </w:p>
    <w:p w14:paraId="71905CE9" w14:textId="77777777" w:rsidR="009331A1" w:rsidRPr="00511D94" w:rsidRDefault="009331A1" w:rsidP="00511D94">
      <w:pPr>
        <w:spacing w:line="300" w:lineRule="auto"/>
        <w:jc w:val="center"/>
        <w:rPr>
          <w:sz w:val="28"/>
          <w:szCs w:val="28"/>
        </w:rPr>
      </w:pPr>
    </w:p>
    <w:p w14:paraId="4A493B0C" w14:textId="15857A62" w:rsidR="009331A1" w:rsidRPr="00F85C0A" w:rsidRDefault="00AA3C71" w:rsidP="00511D94">
      <w:pPr>
        <w:spacing w:line="300" w:lineRule="auto"/>
        <w:jc w:val="both"/>
        <w:rPr>
          <w:b/>
          <w:sz w:val="24"/>
          <w:szCs w:val="24"/>
          <w:lang w:val="fr-FR"/>
        </w:rPr>
      </w:pPr>
      <w:r w:rsidRPr="00F85C0A">
        <w:rPr>
          <w:sz w:val="24"/>
          <w:szCs w:val="24"/>
          <w:lang w:val="fr-FR"/>
        </w:rPr>
        <w:t>Ralf KOEBNIK</w:t>
      </w:r>
      <w:r>
        <w:rPr>
          <w:sz w:val="24"/>
          <w:szCs w:val="24"/>
          <w:lang w:val="fr-FR"/>
        </w:rPr>
        <w:t>,</w:t>
      </w:r>
      <w:r>
        <w:rPr>
          <w:vertAlign w:val="superscript"/>
          <w:lang w:val="fr-FR"/>
        </w:rPr>
        <w:t>1</w:t>
      </w:r>
      <w:r>
        <w:rPr>
          <w:sz w:val="24"/>
          <w:szCs w:val="24"/>
          <w:lang w:val="fr-FR"/>
        </w:rPr>
        <w:t xml:space="preserve"> S</w:t>
      </w:r>
      <w:r w:rsidR="00B7335E" w:rsidRPr="00F85C0A">
        <w:rPr>
          <w:sz w:val="24"/>
          <w:szCs w:val="24"/>
          <w:lang w:val="fr-FR"/>
        </w:rPr>
        <w:t>ophie CESBRON,</w:t>
      </w:r>
      <w:r>
        <w:rPr>
          <w:vertAlign w:val="superscript"/>
          <w:lang w:val="fr-FR"/>
        </w:rPr>
        <w:t>2</w:t>
      </w:r>
      <w:r w:rsidR="00B7335E" w:rsidRPr="00F85C0A">
        <w:rPr>
          <w:sz w:val="24"/>
          <w:szCs w:val="24"/>
          <w:lang w:val="fr-FR"/>
        </w:rPr>
        <w:t xml:space="preserve"> Nicolas W.</w:t>
      </w:r>
      <w:r w:rsidR="007641AC" w:rsidRPr="00F85C0A">
        <w:rPr>
          <w:sz w:val="24"/>
          <w:szCs w:val="24"/>
          <w:lang w:val="fr-FR"/>
        </w:rPr>
        <w:t xml:space="preserve"> </w:t>
      </w:r>
      <w:r w:rsidR="00B7335E" w:rsidRPr="00F85C0A">
        <w:rPr>
          <w:sz w:val="24"/>
          <w:szCs w:val="24"/>
          <w:lang w:val="fr-FR"/>
        </w:rPr>
        <w:t>G. CHEN,</w:t>
      </w:r>
      <w:r>
        <w:rPr>
          <w:vertAlign w:val="superscript"/>
          <w:lang w:val="fr-FR"/>
        </w:rPr>
        <w:t>2</w:t>
      </w:r>
      <w:r w:rsidR="00B7335E" w:rsidRPr="00F85C0A">
        <w:rPr>
          <w:sz w:val="24"/>
          <w:szCs w:val="24"/>
          <w:lang w:val="fr-FR"/>
        </w:rPr>
        <w:t xml:space="preserve"> Marion FISCHER-LE SAUX,</w:t>
      </w:r>
      <w:r>
        <w:rPr>
          <w:vertAlign w:val="superscript"/>
          <w:lang w:val="fr-FR"/>
        </w:rPr>
        <w:t>2</w:t>
      </w:r>
      <w:r w:rsidR="00B7335E" w:rsidRPr="00F85C0A">
        <w:rPr>
          <w:vertAlign w:val="superscript"/>
          <w:lang w:val="fr-FR"/>
        </w:rPr>
        <w:t>,</w:t>
      </w:r>
      <w:r>
        <w:rPr>
          <w:vertAlign w:val="superscript"/>
          <w:lang w:val="fr-FR"/>
        </w:rPr>
        <w:t>3</w:t>
      </w:r>
      <w:r w:rsidR="00B7335E" w:rsidRPr="00F85C0A">
        <w:rPr>
          <w:sz w:val="24"/>
          <w:szCs w:val="24"/>
          <w:lang w:val="fr-FR"/>
        </w:rPr>
        <w:t xml:space="preserve"> Mathilde HUTIN,</w:t>
      </w:r>
      <w:r>
        <w:rPr>
          <w:vertAlign w:val="superscript"/>
          <w:lang w:val="fr-FR"/>
        </w:rPr>
        <w:t>1</w:t>
      </w:r>
      <w:r w:rsidR="00B7335E" w:rsidRPr="00F85C0A">
        <w:rPr>
          <w:sz w:val="24"/>
          <w:szCs w:val="24"/>
          <w:lang w:val="fr-FR"/>
        </w:rPr>
        <w:t xml:space="preserve"> Marie-Agnès JACQUES,</w:t>
      </w:r>
      <w:r>
        <w:rPr>
          <w:vertAlign w:val="superscript"/>
          <w:lang w:val="fr-FR"/>
        </w:rPr>
        <w:t>2</w:t>
      </w:r>
      <w:r w:rsidR="00B7335E" w:rsidRPr="00F85C0A">
        <w:rPr>
          <w:sz w:val="24"/>
          <w:szCs w:val="24"/>
          <w:lang w:val="fr-FR"/>
        </w:rPr>
        <w:t xml:space="preserve"> Laurent </w:t>
      </w:r>
      <w:r w:rsidR="00127851" w:rsidRPr="00F85C0A">
        <w:rPr>
          <w:sz w:val="24"/>
          <w:szCs w:val="24"/>
          <w:lang w:val="fr-FR"/>
        </w:rPr>
        <w:t xml:space="preserve">D. </w:t>
      </w:r>
      <w:r w:rsidR="00B7335E" w:rsidRPr="00F85C0A">
        <w:rPr>
          <w:sz w:val="24"/>
          <w:szCs w:val="24"/>
          <w:lang w:val="fr-FR"/>
        </w:rPr>
        <w:t>NOËL,</w:t>
      </w:r>
      <w:r w:rsidR="00B7335E" w:rsidRPr="00F85C0A">
        <w:rPr>
          <w:vertAlign w:val="superscript"/>
          <w:lang w:val="fr-FR"/>
        </w:rPr>
        <w:t>4</w:t>
      </w:r>
      <w:r w:rsidR="00B7335E" w:rsidRPr="00F85C0A">
        <w:rPr>
          <w:sz w:val="24"/>
          <w:szCs w:val="24"/>
          <w:lang w:val="fr-FR"/>
        </w:rPr>
        <w:t xml:space="preserve"> Alvaro PEREZ-QUINTERO,</w:t>
      </w:r>
      <w:r>
        <w:rPr>
          <w:vertAlign w:val="superscript"/>
          <w:lang w:val="fr-FR"/>
        </w:rPr>
        <w:t>1</w:t>
      </w:r>
      <w:r w:rsidR="00B7335E" w:rsidRPr="00F85C0A">
        <w:rPr>
          <w:sz w:val="24"/>
          <w:szCs w:val="24"/>
          <w:lang w:val="fr-FR"/>
        </w:rPr>
        <w:t xml:space="preserve"> Perrine PORTIER,</w:t>
      </w:r>
      <w:r>
        <w:rPr>
          <w:vertAlign w:val="superscript"/>
          <w:lang w:val="fr-FR"/>
        </w:rPr>
        <w:t>2</w:t>
      </w:r>
      <w:r w:rsidR="00B7335E" w:rsidRPr="00F85C0A">
        <w:rPr>
          <w:vertAlign w:val="superscript"/>
          <w:lang w:val="fr-FR"/>
        </w:rPr>
        <w:t>,</w:t>
      </w:r>
      <w:r>
        <w:rPr>
          <w:vertAlign w:val="superscript"/>
          <w:lang w:val="fr-FR"/>
        </w:rPr>
        <w:t>3</w:t>
      </w:r>
      <w:r w:rsidR="00B7335E" w:rsidRPr="00F85C0A">
        <w:rPr>
          <w:sz w:val="24"/>
          <w:szCs w:val="24"/>
          <w:lang w:val="fr-FR"/>
        </w:rPr>
        <w:t xml:space="preserve"> Olivier PRUVOST,</w:t>
      </w:r>
      <w:r w:rsidR="00B7335E" w:rsidRPr="00F85C0A">
        <w:rPr>
          <w:vertAlign w:val="superscript"/>
          <w:lang w:val="fr-FR"/>
        </w:rPr>
        <w:t>5</w:t>
      </w:r>
      <w:r w:rsidR="00B7335E" w:rsidRPr="00F85C0A">
        <w:rPr>
          <w:sz w:val="24"/>
          <w:szCs w:val="24"/>
          <w:lang w:val="fr-FR"/>
        </w:rPr>
        <w:t xml:space="preserve"> Adrien RIEUX,</w:t>
      </w:r>
      <w:r w:rsidR="00B7335E" w:rsidRPr="00F85C0A">
        <w:rPr>
          <w:vertAlign w:val="superscript"/>
          <w:lang w:val="fr-FR"/>
        </w:rPr>
        <w:t>5</w:t>
      </w:r>
      <w:r w:rsidR="00B7335E" w:rsidRPr="00F85C0A">
        <w:rPr>
          <w:sz w:val="24"/>
          <w:szCs w:val="24"/>
          <w:lang w:val="fr-FR"/>
        </w:rPr>
        <w:t xml:space="preserve"> </w:t>
      </w:r>
      <w:r>
        <w:rPr>
          <w:sz w:val="24"/>
          <w:szCs w:val="24"/>
          <w:lang w:val="fr-FR"/>
        </w:rPr>
        <w:t xml:space="preserve">and </w:t>
      </w:r>
      <w:r w:rsidR="00B7335E" w:rsidRPr="00F85C0A">
        <w:rPr>
          <w:sz w:val="24"/>
          <w:szCs w:val="24"/>
          <w:lang w:val="fr-FR"/>
        </w:rPr>
        <w:t>Boris SZUREK</w:t>
      </w:r>
      <w:r>
        <w:rPr>
          <w:vertAlign w:val="superscript"/>
          <w:lang w:val="fr-FR"/>
        </w:rPr>
        <w:t>1</w:t>
      </w:r>
    </w:p>
    <w:p w14:paraId="766B247B" w14:textId="77777777" w:rsidR="009331A1" w:rsidRPr="00F85C0A" w:rsidRDefault="009331A1" w:rsidP="00511D94">
      <w:pPr>
        <w:spacing w:line="300" w:lineRule="auto"/>
        <w:rPr>
          <w:lang w:val="fr-FR"/>
        </w:rPr>
      </w:pPr>
    </w:p>
    <w:p w14:paraId="07637CD2" w14:textId="77777777" w:rsidR="009331A1" w:rsidRDefault="00B50D1C" w:rsidP="00511D94">
      <w:pPr>
        <w:spacing w:line="300" w:lineRule="auto"/>
      </w:pPr>
      <w:r>
        <w:rPr>
          <w:noProof/>
        </w:rPr>
        <w:pict w14:anchorId="63148152">
          <v:rect id="_x0000_i1035" alt="" style="width:470.2pt;height:.05pt;mso-width-percent:0;mso-height-percent:0;mso-width-percent:0;mso-height-percent:0" o:hralign="center" o:hrstd="t" o:hr="t" fillcolor="#a0a0a0" stroked="f"/>
        </w:pict>
      </w:r>
    </w:p>
    <w:p w14:paraId="0EB83AC4" w14:textId="77777777" w:rsidR="009331A1" w:rsidRDefault="009331A1" w:rsidP="00511D94">
      <w:pPr>
        <w:spacing w:line="300" w:lineRule="auto"/>
      </w:pPr>
    </w:p>
    <w:p w14:paraId="26A472AA" w14:textId="43920197" w:rsidR="00AA3C71" w:rsidRDefault="00AA3C71" w:rsidP="00AA3C71">
      <w:pPr>
        <w:spacing w:line="300" w:lineRule="auto"/>
        <w:ind w:left="567" w:hanging="567"/>
        <w:jc w:val="both"/>
      </w:pPr>
      <w:r>
        <w:rPr>
          <w:vertAlign w:val="superscript"/>
        </w:rPr>
        <w:t>1</w:t>
      </w:r>
      <w:r>
        <w:t xml:space="preserve"> Plant Health Institute of Montpellier, University of Montpellier, CIRAD, INRAE, </w:t>
      </w:r>
      <w:proofErr w:type="spellStart"/>
      <w:r>
        <w:t>Institut</w:t>
      </w:r>
      <w:proofErr w:type="spellEnd"/>
      <w:r>
        <w:t xml:space="preserve"> </w:t>
      </w:r>
      <w:proofErr w:type="spellStart"/>
      <w:r>
        <w:t>Agro</w:t>
      </w:r>
      <w:proofErr w:type="spellEnd"/>
      <w:r>
        <w:t>, IRD, F-34000 Montpellier, France</w:t>
      </w:r>
    </w:p>
    <w:p w14:paraId="4CB326B4" w14:textId="549C0DE3" w:rsidR="009331A1" w:rsidRDefault="00AA3C71" w:rsidP="00511D94">
      <w:pPr>
        <w:spacing w:line="300" w:lineRule="auto"/>
        <w:ind w:left="567" w:hanging="567"/>
        <w:jc w:val="both"/>
      </w:pPr>
      <w:r>
        <w:rPr>
          <w:vertAlign w:val="superscript"/>
        </w:rPr>
        <w:t>2</w:t>
      </w:r>
      <w:r w:rsidR="00B7335E">
        <w:t xml:space="preserve"> Univ Angers, </w:t>
      </w:r>
      <w:proofErr w:type="spellStart"/>
      <w:r w:rsidR="00B7335E">
        <w:t>Institut</w:t>
      </w:r>
      <w:proofErr w:type="spellEnd"/>
      <w:r w:rsidR="00B7335E">
        <w:t xml:space="preserve"> </w:t>
      </w:r>
      <w:proofErr w:type="spellStart"/>
      <w:r w:rsidR="00B7335E">
        <w:t>Agro</w:t>
      </w:r>
      <w:proofErr w:type="spellEnd"/>
      <w:r w:rsidR="00B7335E">
        <w:t>, INRAE, IRHS, SFR QUASAV, F-49000 Angers, France</w:t>
      </w:r>
    </w:p>
    <w:p w14:paraId="0FE09565" w14:textId="5A2D90AF" w:rsidR="009331A1" w:rsidRDefault="00AA3C71" w:rsidP="00511D94">
      <w:pPr>
        <w:spacing w:line="300" w:lineRule="auto"/>
        <w:ind w:left="567" w:hanging="567"/>
        <w:jc w:val="both"/>
      </w:pPr>
      <w:r>
        <w:rPr>
          <w:vertAlign w:val="superscript"/>
        </w:rPr>
        <w:t>3</w:t>
      </w:r>
      <w:r w:rsidR="00B7335E">
        <w:t xml:space="preserve"> </w:t>
      </w:r>
      <w:del w:id="0" w:author="Microsoft Office User" w:date="2023-12-18T11:27:00Z">
        <w:r w:rsidR="00B7335E" w:rsidDel="006949B6">
          <w:delText xml:space="preserve">CIRM-CFBP, </w:delText>
        </w:r>
      </w:del>
      <w:r w:rsidR="00B7335E">
        <w:t xml:space="preserve">Univ Angers, </w:t>
      </w:r>
      <w:proofErr w:type="spellStart"/>
      <w:r w:rsidR="00B7335E">
        <w:t>Institut</w:t>
      </w:r>
      <w:proofErr w:type="spellEnd"/>
      <w:r w:rsidR="00B7335E">
        <w:t xml:space="preserve"> </w:t>
      </w:r>
      <w:proofErr w:type="spellStart"/>
      <w:r w:rsidR="00B7335E">
        <w:t>Agro</w:t>
      </w:r>
      <w:proofErr w:type="spellEnd"/>
      <w:r w:rsidR="00B7335E">
        <w:t>, INRAE, IRHS, SFR QUAS</w:t>
      </w:r>
      <w:del w:id="1" w:author="Microsoft Office User" w:date="2023-12-18T11:27:00Z">
        <w:r w:rsidR="00954504" w:rsidDel="006949B6">
          <w:delText>1</w:delText>
        </w:r>
      </w:del>
      <w:r w:rsidR="00B7335E">
        <w:t xml:space="preserve">AV, </w:t>
      </w:r>
      <w:ins w:id="2" w:author="Microsoft Office User" w:date="2023-12-18T11:27:00Z">
        <w:r w:rsidR="006949B6">
          <w:t xml:space="preserve">CIRM-CFBP, </w:t>
        </w:r>
      </w:ins>
      <w:r w:rsidR="00B7335E">
        <w:t>F-49000 Angers, France</w:t>
      </w:r>
    </w:p>
    <w:p w14:paraId="06CB587A" w14:textId="77777777" w:rsidR="009331A1" w:rsidRPr="00F85C0A" w:rsidRDefault="00B7335E" w:rsidP="00511D94">
      <w:pPr>
        <w:spacing w:line="300" w:lineRule="auto"/>
        <w:ind w:left="567" w:hanging="567"/>
        <w:jc w:val="both"/>
        <w:rPr>
          <w:lang w:val="fr-FR"/>
        </w:rPr>
      </w:pPr>
      <w:r w:rsidRPr="00F85C0A">
        <w:rPr>
          <w:vertAlign w:val="superscript"/>
          <w:lang w:val="fr-FR"/>
        </w:rPr>
        <w:t>4</w:t>
      </w:r>
      <w:r w:rsidRPr="00F85C0A">
        <w:rPr>
          <w:lang w:val="fr-FR"/>
        </w:rPr>
        <w:t xml:space="preserve"> LIPME, Université de Toulouse, INRAE, CNRS, F-31320 Castanet-Tolosan, France</w:t>
      </w:r>
    </w:p>
    <w:p w14:paraId="420DF9B7" w14:textId="77777777" w:rsidR="009331A1" w:rsidRPr="00F85C0A" w:rsidRDefault="00B7335E" w:rsidP="00511D94">
      <w:pPr>
        <w:spacing w:line="300" w:lineRule="auto"/>
        <w:ind w:left="567" w:hanging="567"/>
        <w:jc w:val="both"/>
        <w:rPr>
          <w:lang w:val="fr-FR"/>
        </w:rPr>
      </w:pPr>
      <w:r w:rsidRPr="00F85C0A">
        <w:rPr>
          <w:vertAlign w:val="superscript"/>
          <w:lang w:val="fr-FR"/>
        </w:rPr>
        <w:t>5</w:t>
      </w:r>
      <w:r w:rsidRPr="00F85C0A">
        <w:rPr>
          <w:lang w:val="fr-FR"/>
        </w:rPr>
        <w:t xml:space="preserve"> CIRAD, UMR PVBMT, F-97410 Saint Pierre, La Réunion, France</w:t>
      </w:r>
    </w:p>
    <w:p w14:paraId="2D31C091" w14:textId="77777777" w:rsidR="009331A1" w:rsidRPr="00F85C0A" w:rsidRDefault="009331A1" w:rsidP="00511D94">
      <w:pPr>
        <w:spacing w:line="300" w:lineRule="auto"/>
        <w:rPr>
          <w:lang w:val="fr-FR"/>
        </w:rPr>
      </w:pPr>
    </w:p>
    <w:p w14:paraId="04D1C0C5" w14:textId="77777777" w:rsidR="00BE04A7" w:rsidRPr="00954504" w:rsidRDefault="00BE04A7" w:rsidP="00BE04A7">
      <w:pPr>
        <w:spacing w:line="300" w:lineRule="auto"/>
        <w:ind w:firstLine="567"/>
      </w:pPr>
      <w:r w:rsidRPr="00954504">
        <w:t xml:space="preserve">Ralf KOEBNIK: </w:t>
      </w:r>
      <w:r w:rsidRPr="005E4A8E">
        <w:t>https://orcid.org/</w:t>
      </w:r>
      <w:r w:rsidRPr="00954504">
        <w:t>0000-0002-4419-0542</w:t>
      </w:r>
    </w:p>
    <w:p w14:paraId="68B54168" w14:textId="77C78040" w:rsidR="009331A1" w:rsidRPr="00F85C0A" w:rsidRDefault="00B7335E" w:rsidP="00511D94">
      <w:pPr>
        <w:spacing w:line="300" w:lineRule="auto"/>
        <w:ind w:firstLine="567"/>
        <w:rPr>
          <w:lang w:val="fr-FR"/>
        </w:rPr>
      </w:pPr>
      <w:r w:rsidRPr="00F85C0A">
        <w:rPr>
          <w:lang w:val="fr-FR"/>
        </w:rPr>
        <w:t xml:space="preserve">Sophie </w:t>
      </w:r>
      <w:proofErr w:type="gramStart"/>
      <w:r w:rsidRPr="00F85C0A">
        <w:rPr>
          <w:lang w:val="fr-FR"/>
        </w:rPr>
        <w:t>CESBRON</w:t>
      </w:r>
      <w:r w:rsidR="00954504" w:rsidRPr="00F85C0A">
        <w:rPr>
          <w:lang w:val="fr-FR"/>
        </w:rPr>
        <w:t>:</w:t>
      </w:r>
      <w:proofErr w:type="gramEnd"/>
      <w:r w:rsidRPr="00F85C0A">
        <w:rPr>
          <w:lang w:val="fr-FR"/>
        </w:rPr>
        <w:t xml:space="preserve"> </w:t>
      </w:r>
      <w:r w:rsidR="005E4A8E" w:rsidRPr="00F85C0A">
        <w:rPr>
          <w:lang w:val="fr-FR"/>
        </w:rPr>
        <w:t>https://orcid.org/</w:t>
      </w:r>
      <w:r w:rsidRPr="00F85C0A">
        <w:rPr>
          <w:lang w:val="fr-FR"/>
        </w:rPr>
        <w:t>0000-0002-7975-4870</w:t>
      </w:r>
    </w:p>
    <w:p w14:paraId="0C9B1E9B" w14:textId="77777777" w:rsidR="009331A1" w:rsidRPr="00F85C0A" w:rsidRDefault="00B7335E" w:rsidP="00511D94">
      <w:pPr>
        <w:spacing w:line="300" w:lineRule="auto"/>
        <w:ind w:firstLine="567"/>
        <w:rPr>
          <w:lang w:val="fr-FR"/>
        </w:rPr>
      </w:pPr>
      <w:r w:rsidRPr="00F85C0A">
        <w:rPr>
          <w:lang w:val="fr-FR"/>
        </w:rPr>
        <w:t xml:space="preserve">Nicolas W. G. </w:t>
      </w:r>
      <w:proofErr w:type="gramStart"/>
      <w:r w:rsidRPr="00F85C0A">
        <w:rPr>
          <w:lang w:val="fr-FR"/>
        </w:rPr>
        <w:t>CHEN</w:t>
      </w:r>
      <w:r w:rsidR="00954504" w:rsidRPr="00F85C0A">
        <w:rPr>
          <w:lang w:val="fr-FR"/>
        </w:rPr>
        <w:t>:</w:t>
      </w:r>
      <w:proofErr w:type="gramEnd"/>
      <w:r w:rsidRPr="00F85C0A">
        <w:rPr>
          <w:lang w:val="fr-FR"/>
        </w:rPr>
        <w:t xml:space="preserve"> </w:t>
      </w:r>
      <w:r w:rsidR="005E4A8E" w:rsidRPr="00F85C0A">
        <w:rPr>
          <w:lang w:val="fr-FR"/>
        </w:rPr>
        <w:t>https://orcid.org/</w:t>
      </w:r>
      <w:r w:rsidRPr="00F85C0A">
        <w:rPr>
          <w:lang w:val="fr-FR"/>
        </w:rPr>
        <w:t>0000-0002-7528-4656</w:t>
      </w:r>
    </w:p>
    <w:p w14:paraId="35F1E265" w14:textId="77777777" w:rsidR="009331A1" w:rsidRPr="00F85C0A" w:rsidRDefault="00B7335E" w:rsidP="00511D94">
      <w:pPr>
        <w:spacing w:line="300" w:lineRule="auto"/>
        <w:ind w:firstLine="567"/>
        <w:rPr>
          <w:lang w:val="fr-FR"/>
        </w:rPr>
      </w:pPr>
      <w:r w:rsidRPr="00F85C0A">
        <w:rPr>
          <w:lang w:val="fr-FR"/>
        </w:rPr>
        <w:t xml:space="preserve">Marion FISCHER-LE </w:t>
      </w:r>
      <w:proofErr w:type="gramStart"/>
      <w:r w:rsidRPr="00F85C0A">
        <w:rPr>
          <w:lang w:val="fr-FR"/>
        </w:rPr>
        <w:t>SAUX:</w:t>
      </w:r>
      <w:proofErr w:type="gramEnd"/>
      <w:r w:rsidRPr="00F85C0A">
        <w:rPr>
          <w:lang w:val="fr-FR"/>
        </w:rPr>
        <w:t xml:space="preserve"> </w:t>
      </w:r>
      <w:r w:rsidR="005E4A8E" w:rsidRPr="00F85C0A">
        <w:rPr>
          <w:lang w:val="fr-FR"/>
        </w:rPr>
        <w:t>https://orcid.org/</w:t>
      </w:r>
      <w:r w:rsidRPr="00F85C0A">
        <w:rPr>
          <w:lang w:val="fr-FR"/>
        </w:rPr>
        <w:t>0000-0002-9567-9444</w:t>
      </w:r>
    </w:p>
    <w:p w14:paraId="1B871E7A" w14:textId="77777777" w:rsidR="009331A1" w:rsidRPr="00F85C0A" w:rsidRDefault="00B7335E" w:rsidP="00511D94">
      <w:pPr>
        <w:spacing w:line="300" w:lineRule="auto"/>
        <w:ind w:firstLine="567"/>
        <w:rPr>
          <w:lang w:val="fr-FR"/>
        </w:rPr>
      </w:pPr>
      <w:r w:rsidRPr="00F85C0A">
        <w:rPr>
          <w:lang w:val="fr-FR"/>
        </w:rPr>
        <w:t xml:space="preserve">Mathilde </w:t>
      </w:r>
      <w:proofErr w:type="gramStart"/>
      <w:r w:rsidRPr="00F85C0A">
        <w:rPr>
          <w:lang w:val="fr-FR"/>
        </w:rPr>
        <w:t>HUTIN:</w:t>
      </w:r>
      <w:proofErr w:type="gramEnd"/>
      <w:r w:rsidRPr="00F85C0A">
        <w:rPr>
          <w:lang w:val="fr-FR"/>
        </w:rPr>
        <w:t xml:space="preserve"> </w:t>
      </w:r>
      <w:r w:rsidR="005E4A8E" w:rsidRPr="00F85C0A">
        <w:rPr>
          <w:lang w:val="fr-FR"/>
        </w:rPr>
        <w:t>https://orcid.org/</w:t>
      </w:r>
      <w:r w:rsidRPr="00F85C0A">
        <w:rPr>
          <w:lang w:val="fr-FR"/>
        </w:rPr>
        <w:t>0000-0002-8483-391X</w:t>
      </w:r>
    </w:p>
    <w:p w14:paraId="29A8E35F" w14:textId="77777777" w:rsidR="009331A1" w:rsidRPr="00F85C0A" w:rsidRDefault="00B7335E" w:rsidP="00511D94">
      <w:pPr>
        <w:spacing w:line="300" w:lineRule="auto"/>
        <w:ind w:firstLine="567"/>
        <w:rPr>
          <w:lang w:val="fr-FR"/>
        </w:rPr>
      </w:pPr>
      <w:r w:rsidRPr="00F85C0A">
        <w:rPr>
          <w:lang w:val="fr-FR"/>
        </w:rPr>
        <w:t xml:space="preserve">Marie-Agnès </w:t>
      </w:r>
      <w:proofErr w:type="gramStart"/>
      <w:r w:rsidRPr="00F85C0A">
        <w:rPr>
          <w:lang w:val="fr-FR"/>
        </w:rPr>
        <w:t>JACQUES</w:t>
      </w:r>
      <w:r w:rsidR="00954504" w:rsidRPr="00F85C0A">
        <w:rPr>
          <w:lang w:val="fr-FR"/>
        </w:rPr>
        <w:t>:</w:t>
      </w:r>
      <w:proofErr w:type="gramEnd"/>
      <w:r w:rsidRPr="00F85C0A">
        <w:rPr>
          <w:lang w:val="fr-FR"/>
        </w:rPr>
        <w:t xml:space="preserve"> </w:t>
      </w:r>
      <w:r w:rsidR="005E4A8E" w:rsidRPr="00F85C0A">
        <w:rPr>
          <w:lang w:val="fr-FR"/>
        </w:rPr>
        <w:t>https://orcid.org/</w:t>
      </w:r>
      <w:r w:rsidRPr="00F85C0A">
        <w:rPr>
          <w:lang w:val="fr-FR"/>
        </w:rPr>
        <w:t>0000-0002-1442-917X</w:t>
      </w:r>
    </w:p>
    <w:p w14:paraId="4F277E11" w14:textId="77777777" w:rsidR="009331A1" w:rsidRPr="00F85C0A" w:rsidRDefault="00B7335E" w:rsidP="00511D94">
      <w:pPr>
        <w:spacing w:line="300" w:lineRule="auto"/>
        <w:ind w:firstLine="567"/>
        <w:rPr>
          <w:lang w:val="fr-FR"/>
        </w:rPr>
      </w:pPr>
      <w:r w:rsidRPr="00F85C0A">
        <w:rPr>
          <w:lang w:val="fr-FR"/>
        </w:rPr>
        <w:t xml:space="preserve">Laurent </w:t>
      </w:r>
      <w:r w:rsidR="00127851" w:rsidRPr="00F85C0A">
        <w:rPr>
          <w:lang w:val="fr-FR"/>
        </w:rPr>
        <w:t xml:space="preserve">D. </w:t>
      </w:r>
      <w:proofErr w:type="gramStart"/>
      <w:r w:rsidRPr="00F85C0A">
        <w:rPr>
          <w:lang w:val="fr-FR"/>
        </w:rPr>
        <w:t>NOËL:</w:t>
      </w:r>
      <w:proofErr w:type="gramEnd"/>
      <w:r w:rsidRPr="00F85C0A">
        <w:rPr>
          <w:lang w:val="fr-FR"/>
        </w:rPr>
        <w:t xml:space="preserve"> </w:t>
      </w:r>
      <w:r w:rsidR="005E4A8E" w:rsidRPr="00F85C0A">
        <w:rPr>
          <w:lang w:val="fr-FR"/>
        </w:rPr>
        <w:t>https://orcid.org/</w:t>
      </w:r>
      <w:r w:rsidRPr="00F85C0A">
        <w:rPr>
          <w:lang w:val="fr-FR"/>
        </w:rPr>
        <w:t>0000-0002-0110-1423</w:t>
      </w:r>
    </w:p>
    <w:p w14:paraId="391C21C0" w14:textId="77777777" w:rsidR="009331A1" w:rsidRPr="00F85C0A" w:rsidRDefault="00B7335E" w:rsidP="00511D94">
      <w:pPr>
        <w:spacing w:line="300" w:lineRule="auto"/>
        <w:ind w:firstLine="567"/>
        <w:rPr>
          <w:lang w:val="fr-FR"/>
        </w:rPr>
      </w:pPr>
      <w:r w:rsidRPr="00F85C0A">
        <w:rPr>
          <w:lang w:val="fr-FR"/>
        </w:rPr>
        <w:t>Alvaro PEREZ-</w:t>
      </w:r>
      <w:proofErr w:type="gramStart"/>
      <w:r w:rsidRPr="00F85C0A">
        <w:rPr>
          <w:lang w:val="fr-FR"/>
        </w:rPr>
        <w:t>QUINTERO:</w:t>
      </w:r>
      <w:proofErr w:type="gramEnd"/>
      <w:r w:rsidRPr="00F85C0A">
        <w:rPr>
          <w:lang w:val="fr-FR"/>
        </w:rPr>
        <w:t xml:space="preserve"> </w:t>
      </w:r>
      <w:r w:rsidR="005E4A8E" w:rsidRPr="00F85C0A">
        <w:rPr>
          <w:lang w:val="fr-FR"/>
        </w:rPr>
        <w:t>https://orcid.org/</w:t>
      </w:r>
      <w:r w:rsidRPr="00F85C0A">
        <w:rPr>
          <w:lang w:val="fr-FR"/>
        </w:rPr>
        <w:t>0000-0003-3530-8251</w:t>
      </w:r>
    </w:p>
    <w:p w14:paraId="074798D9" w14:textId="77777777" w:rsidR="009331A1" w:rsidRPr="00F85C0A" w:rsidRDefault="00B7335E" w:rsidP="00511D94">
      <w:pPr>
        <w:spacing w:line="300" w:lineRule="auto"/>
        <w:ind w:firstLine="567"/>
        <w:rPr>
          <w:lang w:val="fr-FR"/>
        </w:rPr>
      </w:pPr>
      <w:r w:rsidRPr="00F85C0A">
        <w:rPr>
          <w:lang w:val="fr-FR"/>
        </w:rPr>
        <w:t xml:space="preserve">Perrine </w:t>
      </w:r>
      <w:proofErr w:type="gramStart"/>
      <w:r w:rsidRPr="00F85C0A">
        <w:rPr>
          <w:lang w:val="fr-FR"/>
        </w:rPr>
        <w:t>PORTIER:</w:t>
      </w:r>
      <w:proofErr w:type="gramEnd"/>
      <w:r w:rsidRPr="00F85C0A">
        <w:rPr>
          <w:lang w:val="fr-FR"/>
        </w:rPr>
        <w:t xml:space="preserve"> </w:t>
      </w:r>
      <w:r w:rsidR="005E4A8E" w:rsidRPr="00F85C0A">
        <w:rPr>
          <w:lang w:val="fr-FR"/>
        </w:rPr>
        <w:t>https://orcid.org/</w:t>
      </w:r>
      <w:r w:rsidRPr="00F85C0A">
        <w:rPr>
          <w:lang w:val="fr-FR"/>
        </w:rPr>
        <w:t>0000-0003-1033-6731</w:t>
      </w:r>
    </w:p>
    <w:p w14:paraId="60BF64FE" w14:textId="77777777" w:rsidR="009331A1" w:rsidRPr="00F85C0A" w:rsidRDefault="00B7335E" w:rsidP="00511D94">
      <w:pPr>
        <w:spacing w:line="300" w:lineRule="auto"/>
        <w:ind w:firstLine="567"/>
        <w:rPr>
          <w:lang w:val="fr-FR"/>
        </w:rPr>
      </w:pPr>
      <w:r w:rsidRPr="00F85C0A">
        <w:rPr>
          <w:lang w:val="fr-FR"/>
        </w:rPr>
        <w:t xml:space="preserve">Olivier </w:t>
      </w:r>
      <w:proofErr w:type="gramStart"/>
      <w:r w:rsidRPr="00F85C0A">
        <w:rPr>
          <w:lang w:val="fr-FR"/>
        </w:rPr>
        <w:t>PRUVOST</w:t>
      </w:r>
      <w:r w:rsidR="00954504" w:rsidRPr="00F85C0A">
        <w:rPr>
          <w:lang w:val="fr-FR"/>
        </w:rPr>
        <w:t>:</w:t>
      </w:r>
      <w:proofErr w:type="gramEnd"/>
      <w:r w:rsidRPr="00F85C0A">
        <w:rPr>
          <w:lang w:val="fr-FR"/>
        </w:rPr>
        <w:t xml:space="preserve"> </w:t>
      </w:r>
      <w:r w:rsidR="005E4A8E" w:rsidRPr="00F85C0A">
        <w:rPr>
          <w:lang w:val="fr-FR"/>
        </w:rPr>
        <w:t>https://orcid.org/</w:t>
      </w:r>
      <w:r w:rsidRPr="00F85C0A">
        <w:rPr>
          <w:lang w:val="fr-FR"/>
        </w:rPr>
        <w:t>0000-0002-3175-9795</w:t>
      </w:r>
    </w:p>
    <w:p w14:paraId="29924BE7" w14:textId="77777777" w:rsidR="009331A1" w:rsidRPr="00F85C0A" w:rsidRDefault="00B7335E" w:rsidP="00511D94">
      <w:pPr>
        <w:spacing w:line="300" w:lineRule="auto"/>
        <w:ind w:firstLine="567"/>
        <w:rPr>
          <w:lang w:val="fr-FR"/>
        </w:rPr>
      </w:pPr>
      <w:r w:rsidRPr="00F85C0A">
        <w:rPr>
          <w:lang w:val="fr-FR"/>
        </w:rPr>
        <w:t xml:space="preserve">Adrien </w:t>
      </w:r>
      <w:proofErr w:type="gramStart"/>
      <w:r w:rsidRPr="00F85C0A">
        <w:rPr>
          <w:lang w:val="fr-FR"/>
        </w:rPr>
        <w:t>RIEUX</w:t>
      </w:r>
      <w:r w:rsidR="00954504" w:rsidRPr="00F85C0A">
        <w:rPr>
          <w:lang w:val="fr-FR"/>
        </w:rPr>
        <w:t>:</w:t>
      </w:r>
      <w:proofErr w:type="gramEnd"/>
      <w:r w:rsidRPr="00F85C0A">
        <w:rPr>
          <w:lang w:val="fr-FR"/>
        </w:rPr>
        <w:t xml:space="preserve"> </w:t>
      </w:r>
      <w:r w:rsidR="005E4A8E" w:rsidRPr="00F85C0A">
        <w:rPr>
          <w:lang w:val="fr-FR"/>
        </w:rPr>
        <w:t>https://orcid.org/</w:t>
      </w:r>
      <w:r w:rsidRPr="00F85C0A">
        <w:rPr>
          <w:lang w:val="fr-FR"/>
        </w:rPr>
        <w:t>0000-0002-7221-0010</w:t>
      </w:r>
    </w:p>
    <w:p w14:paraId="6C769869" w14:textId="77777777" w:rsidR="009331A1" w:rsidRPr="00954504" w:rsidRDefault="00B7335E" w:rsidP="00511D94">
      <w:pPr>
        <w:spacing w:line="300" w:lineRule="auto"/>
        <w:ind w:firstLine="567"/>
      </w:pPr>
      <w:r w:rsidRPr="00954504">
        <w:t>Boris SZUREK</w:t>
      </w:r>
      <w:r w:rsidR="00954504" w:rsidRPr="00954504">
        <w:t>:</w:t>
      </w:r>
      <w:r w:rsidRPr="00954504">
        <w:t xml:space="preserve"> </w:t>
      </w:r>
      <w:r w:rsidR="005E4A8E" w:rsidRPr="005E4A8E">
        <w:t>https://orcid.org/</w:t>
      </w:r>
      <w:r w:rsidRPr="00954504">
        <w:t>0000-0002-1808-7082</w:t>
      </w:r>
    </w:p>
    <w:p w14:paraId="534FBF8D" w14:textId="77777777" w:rsidR="009331A1" w:rsidRDefault="009331A1" w:rsidP="00511D94">
      <w:pPr>
        <w:spacing w:line="300" w:lineRule="auto"/>
      </w:pPr>
    </w:p>
    <w:p w14:paraId="35745B24" w14:textId="300D30B0" w:rsidR="009331A1" w:rsidRDefault="00B7335E" w:rsidP="00511D94">
      <w:pPr>
        <w:spacing w:line="300" w:lineRule="auto"/>
        <w:jc w:val="both"/>
      </w:pPr>
      <w:r w:rsidRPr="00A66C88">
        <w:rPr>
          <w:b/>
        </w:rPr>
        <w:t>Keywords:</w:t>
      </w:r>
      <w:r>
        <w:t xml:space="preserve"> Genomics, </w:t>
      </w:r>
      <w:r>
        <w:rPr>
          <w:i/>
        </w:rPr>
        <w:t>Xanthomonas</w:t>
      </w:r>
      <w:r>
        <w:t xml:space="preserve">, </w:t>
      </w:r>
      <w:r>
        <w:rPr>
          <w:i/>
        </w:rPr>
        <w:t>Xylella fastidiosa</w:t>
      </w:r>
      <w:r>
        <w:t>, Taxonomy, Phylogeny, Epidemiology,</w:t>
      </w:r>
      <w:r w:rsidR="00A66C88">
        <w:t xml:space="preserve"> </w:t>
      </w:r>
      <w:r w:rsidR="00E5329C">
        <w:t xml:space="preserve">Emergence, </w:t>
      </w:r>
      <w:r>
        <w:t>Host specificity, Tissue specificity, Protein secretion, Effector protein, TAL effector, Plant resistance, Disease control, Phage therapy, Nanoparticle</w:t>
      </w:r>
    </w:p>
    <w:p w14:paraId="4BD94287" w14:textId="77777777" w:rsidR="009331A1" w:rsidRDefault="009331A1" w:rsidP="00511D94">
      <w:pPr>
        <w:spacing w:line="300" w:lineRule="auto"/>
      </w:pPr>
    </w:p>
    <w:p w14:paraId="68DA15B3" w14:textId="51F3785D" w:rsidR="009331A1" w:rsidRDefault="00B50D1C" w:rsidP="00511D94">
      <w:pPr>
        <w:spacing w:line="300" w:lineRule="auto"/>
      </w:pPr>
      <w:r>
        <w:rPr>
          <w:noProof/>
        </w:rPr>
        <w:pict w14:anchorId="24B221E6">
          <v:rect id="_x0000_i1034" alt="" style="width:470.2pt;height:.05pt;mso-width-percent:0;mso-height-percent:0;mso-width-percent:0;mso-height-percent:0" o:hralign="center" o:hrstd="t" o:hr="t" fillcolor="#a0a0a0" stroked="f"/>
        </w:pict>
      </w:r>
    </w:p>
    <w:p w14:paraId="045D746F" w14:textId="77777777" w:rsidR="007235B6" w:rsidRDefault="007235B6" w:rsidP="00D2491F">
      <w:pPr>
        <w:spacing w:line="360" w:lineRule="auto"/>
      </w:pPr>
    </w:p>
    <w:p w14:paraId="117F5A02" w14:textId="77777777" w:rsidR="009331A1" w:rsidRPr="00511D94" w:rsidRDefault="00B7335E" w:rsidP="00D2491F">
      <w:pPr>
        <w:spacing w:line="360" w:lineRule="auto"/>
        <w:jc w:val="right"/>
        <w:rPr>
          <w:b/>
          <w:color w:val="FF0000"/>
          <w:sz w:val="24"/>
          <w:szCs w:val="24"/>
        </w:rPr>
      </w:pPr>
      <w:r w:rsidRPr="00511D94">
        <w:rPr>
          <w:b/>
          <w:i/>
          <w:color w:val="202122"/>
          <w:sz w:val="24"/>
          <w:szCs w:val="24"/>
        </w:rPr>
        <w:lastRenderedPageBreak/>
        <w:t>Nothing in Biology Makes Sense Except in the Light of Evolution</w:t>
      </w:r>
      <w:r w:rsidRPr="00511D94">
        <w:rPr>
          <w:b/>
          <w:i/>
          <w:color w:val="202122"/>
          <w:sz w:val="24"/>
          <w:szCs w:val="24"/>
        </w:rPr>
        <w:br/>
        <w:t>(Theodosius Dobzhansky, 1973)</w:t>
      </w:r>
    </w:p>
    <w:p w14:paraId="5DACBA5E" w14:textId="77777777" w:rsidR="009331A1" w:rsidRPr="00511D94" w:rsidRDefault="00B7335E" w:rsidP="000D2954">
      <w:pPr>
        <w:spacing w:line="360" w:lineRule="auto"/>
        <w:jc w:val="center"/>
        <w:rPr>
          <w:sz w:val="24"/>
          <w:szCs w:val="24"/>
        </w:rPr>
      </w:pPr>
      <w:r w:rsidRPr="00511D94">
        <w:rPr>
          <w:sz w:val="24"/>
          <w:szCs w:val="24"/>
        </w:rPr>
        <w:t>— 50 years ago —</w:t>
      </w:r>
    </w:p>
    <w:p w14:paraId="4EC3F1C9" w14:textId="77777777" w:rsidR="009331A1" w:rsidRPr="00511D94" w:rsidRDefault="00B50D1C" w:rsidP="000D2954">
      <w:pPr>
        <w:spacing w:line="360" w:lineRule="auto"/>
        <w:rPr>
          <w:sz w:val="24"/>
          <w:szCs w:val="24"/>
        </w:rPr>
      </w:pPr>
      <w:r w:rsidRPr="00B50D1C">
        <w:rPr>
          <w:noProof/>
          <w:sz w:val="24"/>
          <w:szCs w:val="24"/>
        </w:rPr>
        <w:pict w14:anchorId="60CB38BD">
          <v:rect id="_x0000_i1033" alt="" style="width:470.2pt;height:.05pt;mso-width-percent:0;mso-height-percent:0;mso-width-percent:0;mso-height-percent:0" o:hralign="center" o:hrstd="t" o:hr="t" fillcolor="#a0a0a0" stroked="f"/>
        </w:pict>
      </w:r>
    </w:p>
    <w:p w14:paraId="4E1F7CB7" w14:textId="77777777" w:rsidR="009331A1" w:rsidRDefault="00B7335E" w:rsidP="007C5E42">
      <w:pPr>
        <w:spacing w:before="240" w:line="360" w:lineRule="auto"/>
        <w:rPr>
          <w:b/>
          <w:sz w:val="24"/>
          <w:szCs w:val="24"/>
        </w:rPr>
      </w:pPr>
      <w:r>
        <w:rPr>
          <w:b/>
          <w:sz w:val="24"/>
          <w:szCs w:val="24"/>
        </w:rPr>
        <w:t>PROLOGUE</w:t>
      </w:r>
    </w:p>
    <w:p w14:paraId="29006A60" w14:textId="77777777" w:rsidR="009331A1" w:rsidRDefault="00B7335E" w:rsidP="00461033">
      <w:pPr>
        <w:pBdr>
          <w:top w:val="nil"/>
          <w:left w:val="nil"/>
          <w:bottom w:val="nil"/>
          <w:right w:val="nil"/>
          <w:between w:val="nil"/>
        </w:pBdr>
        <w:spacing w:before="120" w:line="360" w:lineRule="auto"/>
        <w:jc w:val="both"/>
        <w:rPr>
          <w:sz w:val="24"/>
          <w:szCs w:val="24"/>
          <w:highlight w:val="white"/>
        </w:rPr>
      </w:pPr>
      <w:r>
        <w:rPr>
          <w:sz w:val="24"/>
          <w:szCs w:val="24"/>
          <w:highlight w:val="white"/>
        </w:rPr>
        <w:t xml:space="preserve">Since 2008, the French Network on Xanthomonads (FNX) unites those French research teams working on phytopathogenic bacteria of the </w:t>
      </w:r>
      <w:proofErr w:type="spellStart"/>
      <w:r>
        <w:rPr>
          <w:i/>
          <w:sz w:val="24"/>
          <w:szCs w:val="24"/>
          <w:highlight w:val="white"/>
        </w:rPr>
        <w:t>Xanthomonadaceae</w:t>
      </w:r>
      <w:proofErr w:type="spellEnd"/>
      <w:r>
        <w:rPr>
          <w:sz w:val="24"/>
          <w:szCs w:val="24"/>
          <w:highlight w:val="white"/>
        </w:rPr>
        <w:t xml:space="preserve"> family, now designated as </w:t>
      </w:r>
      <w:proofErr w:type="spellStart"/>
      <w:r>
        <w:rPr>
          <w:i/>
          <w:sz w:val="24"/>
          <w:szCs w:val="24"/>
          <w:highlight w:val="white"/>
        </w:rPr>
        <w:t>Lysobacteraceae</w:t>
      </w:r>
      <w:proofErr w:type="spellEnd"/>
      <w:r>
        <w:rPr>
          <w:sz w:val="24"/>
          <w:szCs w:val="24"/>
          <w:highlight w:val="white"/>
        </w:rPr>
        <w:t xml:space="preserve"> [</w:t>
      </w:r>
      <w:r>
        <w:rPr>
          <w:color w:val="0000FF"/>
          <w:sz w:val="24"/>
          <w:szCs w:val="24"/>
          <w:highlight w:val="white"/>
        </w:rPr>
        <w:t>Naushad et al. 2015</w:t>
      </w:r>
      <w:r>
        <w:rPr>
          <w:sz w:val="24"/>
          <w:szCs w:val="24"/>
          <w:highlight w:val="white"/>
        </w:rPr>
        <w:t>], including three genera (</w:t>
      </w:r>
      <w:r>
        <w:rPr>
          <w:i/>
          <w:sz w:val="24"/>
          <w:szCs w:val="24"/>
          <w:highlight w:val="white"/>
        </w:rPr>
        <w:t>Xanthomonas</w:t>
      </w:r>
      <w:r>
        <w:rPr>
          <w:sz w:val="24"/>
          <w:szCs w:val="24"/>
          <w:highlight w:val="white"/>
        </w:rPr>
        <w:t xml:space="preserve">, </w:t>
      </w:r>
      <w:r>
        <w:rPr>
          <w:i/>
          <w:sz w:val="24"/>
          <w:szCs w:val="24"/>
          <w:highlight w:val="white"/>
        </w:rPr>
        <w:t>Xylella</w:t>
      </w:r>
      <w:r>
        <w:rPr>
          <w:sz w:val="24"/>
          <w:szCs w:val="24"/>
          <w:highlight w:val="white"/>
        </w:rPr>
        <w:t xml:space="preserve"> and </w:t>
      </w:r>
      <w:r>
        <w:rPr>
          <w:i/>
          <w:sz w:val="24"/>
          <w:szCs w:val="24"/>
          <w:highlight w:val="white"/>
        </w:rPr>
        <w:t>Stenotrophomonas</w:t>
      </w:r>
      <w:r>
        <w:rPr>
          <w:sz w:val="24"/>
          <w:szCs w:val="24"/>
          <w:highlight w:val="white"/>
        </w:rPr>
        <w:t>) responsible for diseases on most major crops (rice, wheat and other cereals, banana, citrus, cabbage, common beans, pepper, tomato, sugarcane, coffee, grape, olive, etc.). This academic network integrates a large range of expertise (incl. diagnostics, epidemiology, phylogenetics, molecular biology, bacterial and plant genetics, comparative genomics, transcriptomics, proteomics, metabolomics) and coordinates research on xanthomonads in interaction with their biotic and abiotic environment.</w:t>
      </w:r>
      <w:r w:rsidR="002E5372">
        <w:rPr>
          <w:sz w:val="24"/>
          <w:szCs w:val="24"/>
          <w:highlight w:val="white"/>
        </w:rPr>
        <w:t xml:space="preserve"> </w:t>
      </w:r>
    </w:p>
    <w:p w14:paraId="0FFD9BF3" w14:textId="1D0021D6" w:rsidR="009331A1" w:rsidRDefault="00B7335E" w:rsidP="007C5E42">
      <w:pPr>
        <w:pBdr>
          <w:top w:val="nil"/>
          <w:left w:val="nil"/>
          <w:bottom w:val="nil"/>
          <w:right w:val="nil"/>
          <w:between w:val="nil"/>
        </w:pBdr>
        <w:spacing w:line="360" w:lineRule="auto"/>
        <w:ind w:firstLine="567"/>
        <w:jc w:val="both"/>
        <w:rPr>
          <w:sz w:val="24"/>
          <w:szCs w:val="24"/>
          <w:highlight w:val="white"/>
        </w:rPr>
      </w:pPr>
      <w:r>
        <w:rPr>
          <w:sz w:val="24"/>
          <w:szCs w:val="24"/>
          <w:highlight w:val="white"/>
        </w:rPr>
        <w:t xml:space="preserve">FNX activities involve hosting of students in the partner laboratories, co-supervision of PhD students, organization of workshops, training courses and international meetings, coordination of collaborative R&amp;D projects, and organization of annual scientific meetings. In the last years, the network has extended internationally thanks to the coordination of the </w:t>
      </w:r>
      <w:proofErr w:type="spellStart"/>
      <w:r>
        <w:rPr>
          <w:sz w:val="24"/>
          <w:szCs w:val="24"/>
          <w:highlight w:val="white"/>
        </w:rPr>
        <w:t>EuroXanth</w:t>
      </w:r>
      <w:proofErr w:type="spellEnd"/>
      <w:r>
        <w:rPr>
          <w:sz w:val="24"/>
          <w:szCs w:val="24"/>
          <w:highlight w:val="white"/>
        </w:rPr>
        <w:t xml:space="preserve"> COST Action (2017-2021) and to the southern hemisphere through the </w:t>
      </w:r>
      <w:r w:rsidR="002F27FD" w:rsidRPr="001A71D2">
        <w:rPr>
          <w:sz w:val="24"/>
          <w:szCs w:val="24"/>
        </w:rPr>
        <w:t xml:space="preserve">International Scientific Coordination Network </w:t>
      </w:r>
      <w:r w:rsidR="002F27FD">
        <w:rPr>
          <w:sz w:val="24"/>
          <w:szCs w:val="24"/>
        </w:rPr>
        <w:t>‘</w:t>
      </w:r>
      <w:hyperlink r:id="rId7">
        <w:r>
          <w:rPr>
            <w:sz w:val="24"/>
            <w:szCs w:val="24"/>
            <w:highlight w:val="white"/>
          </w:rPr>
          <w:t>NSSN-X</w:t>
        </w:r>
      </w:hyperlink>
      <w:r w:rsidR="002F27FD">
        <w:rPr>
          <w:sz w:val="24"/>
          <w:szCs w:val="24"/>
          <w:highlight w:val="white"/>
        </w:rPr>
        <w:t>’</w:t>
      </w:r>
      <w:r>
        <w:rPr>
          <w:sz w:val="24"/>
          <w:szCs w:val="24"/>
          <w:highlight w:val="white"/>
        </w:rPr>
        <w:t xml:space="preserve"> (2019-2023, Burkina Faso, Ivory Coast, Mali, Colombia and Ecuador).</w:t>
      </w:r>
      <w:r w:rsidR="000D2954">
        <w:rPr>
          <w:sz w:val="24"/>
          <w:szCs w:val="24"/>
          <w:highlight w:val="white"/>
        </w:rPr>
        <w:t xml:space="preserve"> </w:t>
      </w:r>
    </w:p>
    <w:p w14:paraId="0F54802A" w14:textId="77777777" w:rsidR="009331A1" w:rsidRPr="002E5372" w:rsidRDefault="00B7335E" w:rsidP="007C5E42">
      <w:pPr>
        <w:pBdr>
          <w:top w:val="nil"/>
          <w:left w:val="nil"/>
          <w:bottom w:val="nil"/>
          <w:right w:val="nil"/>
          <w:between w:val="nil"/>
        </w:pBdr>
        <w:spacing w:line="360" w:lineRule="auto"/>
        <w:ind w:firstLine="567"/>
        <w:jc w:val="both"/>
      </w:pPr>
      <w:r>
        <w:rPr>
          <w:sz w:val="24"/>
          <w:szCs w:val="24"/>
          <w:highlight w:val="white"/>
        </w:rPr>
        <w:t xml:space="preserve">The FNX </w:t>
      </w:r>
      <w:r>
        <w:rPr>
          <w:sz w:val="24"/>
          <w:szCs w:val="24"/>
        </w:rPr>
        <w:t>consortium</w:t>
      </w:r>
      <w:r>
        <w:rPr>
          <w:sz w:val="24"/>
          <w:szCs w:val="24"/>
          <w:highlight w:val="white"/>
        </w:rPr>
        <w:t xml:space="preserve"> has been established to perpetuate and strengthen these national and international partnerships, which contribute to the development of solutions for the sustainable management and anticipation of emerging diseases caused by members of the </w:t>
      </w:r>
      <w:proofErr w:type="spellStart"/>
      <w:r>
        <w:rPr>
          <w:i/>
          <w:sz w:val="24"/>
          <w:szCs w:val="24"/>
          <w:highlight w:val="white"/>
        </w:rPr>
        <w:t>Lysobacteraceae</w:t>
      </w:r>
      <w:proofErr w:type="spellEnd"/>
      <w:r>
        <w:rPr>
          <w:sz w:val="24"/>
          <w:szCs w:val="24"/>
          <w:highlight w:val="white"/>
        </w:rPr>
        <w:t>. Here, select players in the consortium provide their personal view on what they consider as breakthrough discoveries in our field since bacterial genomics had revolutionized molecular plant pathology 20 years ago.</w:t>
      </w:r>
      <w:r w:rsidR="007641AC">
        <w:rPr>
          <w:sz w:val="24"/>
          <w:szCs w:val="24"/>
          <w:highlight w:val="white"/>
        </w:rPr>
        <w:t xml:space="preserve"> </w:t>
      </w:r>
    </w:p>
    <w:p w14:paraId="37C5784A" w14:textId="77777777" w:rsidR="009331A1" w:rsidRDefault="00B50D1C" w:rsidP="000D2954">
      <w:pPr>
        <w:spacing w:line="360" w:lineRule="auto"/>
      </w:pPr>
      <w:r>
        <w:rPr>
          <w:noProof/>
        </w:rPr>
        <w:pict w14:anchorId="6F4C8FBC">
          <v:rect id="_x0000_i1032" alt="" style="width:470.2pt;height:.05pt;mso-width-percent:0;mso-height-percent:0;mso-width-percent:0;mso-height-percent:0" o:hralign="center" o:hrstd="t" o:hr="t" fillcolor="#a0a0a0" stroked="f"/>
        </w:pict>
      </w:r>
    </w:p>
    <w:p w14:paraId="2DA48F18" w14:textId="2601083A" w:rsidR="009331A1" w:rsidRDefault="00B7335E" w:rsidP="00F12F15">
      <w:pPr>
        <w:pBdr>
          <w:top w:val="nil"/>
          <w:left w:val="nil"/>
          <w:bottom w:val="nil"/>
          <w:right w:val="nil"/>
          <w:between w:val="nil"/>
        </w:pBdr>
        <w:spacing w:before="240" w:line="360" w:lineRule="auto"/>
        <w:jc w:val="both"/>
        <w:rPr>
          <w:b/>
          <w:sz w:val="24"/>
          <w:szCs w:val="24"/>
        </w:rPr>
      </w:pPr>
      <w:r>
        <w:rPr>
          <w:b/>
          <w:sz w:val="24"/>
          <w:szCs w:val="24"/>
        </w:rPr>
        <w:lastRenderedPageBreak/>
        <w:t xml:space="preserve">Nicolas </w:t>
      </w:r>
      <w:r w:rsidR="007641AC">
        <w:rPr>
          <w:b/>
          <w:sz w:val="24"/>
          <w:szCs w:val="24"/>
        </w:rPr>
        <w:t xml:space="preserve">W. G. </w:t>
      </w:r>
      <w:r>
        <w:rPr>
          <w:b/>
          <w:sz w:val="24"/>
          <w:szCs w:val="24"/>
        </w:rPr>
        <w:t xml:space="preserve">Chen (Lecturer in phytopathology at </w:t>
      </w:r>
      <w:proofErr w:type="spellStart"/>
      <w:r w:rsidR="00C83318" w:rsidRPr="00092042">
        <w:rPr>
          <w:b/>
          <w:sz w:val="24"/>
          <w:szCs w:val="24"/>
        </w:rPr>
        <w:t>L’Institut</w:t>
      </w:r>
      <w:proofErr w:type="spellEnd"/>
      <w:r w:rsidR="00C83318" w:rsidRPr="00092042">
        <w:rPr>
          <w:b/>
          <w:sz w:val="24"/>
          <w:szCs w:val="24"/>
        </w:rPr>
        <w:t xml:space="preserve"> </w:t>
      </w:r>
      <w:proofErr w:type="spellStart"/>
      <w:r w:rsidR="00C83318" w:rsidRPr="00092042">
        <w:rPr>
          <w:b/>
          <w:sz w:val="24"/>
          <w:szCs w:val="24"/>
        </w:rPr>
        <w:t>Agro</w:t>
      </w:r>
      <w:proofErr w:type="spellEnd"/>
      <w:r w:rsidRPr="00092042">
        <w:rPr>
          <w:b/>
          <w:sz w:val="24"/>
          <w:szCs w:val="24"/>
        </w:rPr>
        <w:t xml:space="preserve">; Molecular </w:t>
      </w:r>
      <w:r w:rsidR="009F2F82" w:rsidRPr="00092042">
        <w:rPr>
          <w:b/>
          <w:sz w:val="24"/>
          <w:szCs w:val="24"/>
        </w:rPr>
        <w:t xml:space="preserve">plant pathologist </w:t>
      </w:r>
      <w:r w:rsidR="00FF5D8D" w:rsidRPr="00092042">
        <w:rPr>
          <w:b/>
          <w:sz w:val="24"/>
          <w:szCs w:val="24"/>
        </w:rPr>
        <w:t xml:space="preserve">and </w:t>
      </w:r>
      <w:proofErr w:type="spellStart"/>
      <w:r w:rsidR="00FF5D8D" w:rsidRPr="00092042">
        <w:rPr>
          <w:b/>
          <w:sz w:val="24"/>
          <w:szCs w:val="24"/>
        </w:rPr>
        <w:t>genomi</w:t>
      </w:r>
      <w:r w:rsidR="00092042" w:rsidRPr="00092042">
        <w:rPr>
          <w:b/>
          <w:sz w:val="24"/>
          <w:szCs w:val="24"/>
        </w:rPr>
        <w:t>ci</w:t>
      </w:r>
      <w:r w:rsidR="00FF5D8D" w:rsidRPr="00092042">
        <w:rPr>
          <w:b/>
          <w:sz w:val="24"/>
          <w:szCs w:val="24"/>
        </w:rPr>
        <w:t>st</w:t>
      </w:r>
      <w:proofErr w:type="spellEnd"/>
      <w:r w:rsidRPr="00092042">
        <w:rPr>
          <w:b/>
          <w:sz w:val="24"/>
          <w:szCs w:val="24"/>
        </w:rPr>
        <w:t xml:space="preserve"> specialized </w:t>
      </w:r>
      <w:r>
        <w:rPr>
          <w:b/>
          <w:sz w:val="24"/>
          <w:szCs w:val="24"/>
        </w:rPr>
        <w:t xml:space="preserve">on legume-infecting xanthomonads): Two-decade history of </w:t>
      </w:r>
      <w:r>
        <w:rPr>
          <w:b/>
          <w:i/>
          <w:sz w:val="24"/>
          <w:szCs w:val="24"/>
        </w:rPr>
        <w:t xml:space="preserve">Xanthomonas </w:t>
      </w:r>
      <w:r>
        <w:rPr>
          <w:b/>
          <w:sz w:val="24"/>
          <w:szCs w:val="24"/>
        </w:rPr>
        <w:t>genomes</w:t>
      </w:r>
    </w:p>
    <w:p w14:paraId="1D1247E3" w14:textId="13E61664"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The information contained in genomes is a gold mine for us as </w:t>
      </w:r>
      <w:ins w:id="3" w:author="Microsoft Office User" w:date="2023-12-18T11:34:00Z">
        <w:r w:rsidR="00AD6BCD" w:rsidRPr="00AD6BCD">
          <w:rPr>
            <w:sz w:val="24"/>
            <w:szCs w:val="24"/>
          </w:rPr>
          <w:t xml:space="preserve">plant pathologists, allowing us to improve diagnostics and search for traits involved in epidemiology and plant-microbes interactions, as well as the evolutionary processes behind them. </w:t>
        </w:r>
      </w:ins>
      <w:del w:id="4" w:author="Microsoft Office User" w:date="2023-12-18T11:34:00Z">
        <w:r w:rsidDel="00AD6BCD">
          <w:rPr>
            <w:sz w:val="24"/>
            <w:szCs w:val="24"/>
          </w:rPr>
          <w:delText xml:space="preserve">researchers, and I’ve always been fascinated how the study of DNA sequences allows us to go back in time, explore events that happened in the past and gain insight into what could happen next. </w:delText>
        </w:r>
      </w:del>
      <w:r>
        <w:rPr>
          <w:sz w:val="24"/>
          <w:szCs w:val="24"/>
        </w:rPr>
        <w:t>The year 2022 marked the 20</w:t>
      </w:r>
      <w:r>
        <w:rPr>
          <w:sz w:val="24"/>
          <w:szCs w:val="24"/>
          <w:vertAlign w:val="superscript"/>
        </w:rPr>
        <w:t>th</w:t>
      </w:r>
      <w:r>
        <w:rPr>
          <w:sz w:val="24"/>
          <w:szCs w:val="24"/>
        </w:rPr>
        <w:t xml:space="preserve"> anniversary of the first two </w:t>
      </w:r>
      <w:r>
        <w:rPr>
          <w:i/>
          <w:sz w:val="24"/>
          <w:szCs w:val="24"/>
        </w:rPr>
        <w:t>Xanthomonas</w:t>
      </w:r>
      <w:r>
        <w:rPr>
          <w:sz w:val="24"/>
          <w:szCs w:val="24"/>
        </w:rPr>
        <w:t xml:space="preserve"> whole-genome sequences published in Nature [</w:t>
      </w:r>
      <w:r>
        <w:rPr>
          <w:color w:val="0000FF"/>
          <w:sz w:val="24"/>
          <w:szCs w:val="24"/>
        </w:rPr>
        <w:t>da Silva et al. 2002</w:t>
      </w:r>
      <w:r>
        <w:rPr>
          <w:sz w:val="24"/>
          <w:szCs w:val="24"/>
        </w:rPr>
        <w:t xml:space="preserve">]. I joined the </w:t>
      </w:r>
      <w:r>
        <w:rPr>
          <w:i/>
          <w:sz w:val="24"/>
          <w:szCs w:val="24"/>
        </w:rPr>
        <w:t xml:space="preserve">Xanthomonas </w:t>
      </w:r>
      <w:r>
        <w:rPr>
          <w:sz w:val="24"/>
          <w:szCs w:val="24"/>
        </w:rPr>
        <w:t xml:space="preserve">community ten years later to work on host adaptation, and this publication was one of the very first </w:t>
      </w:r>
      <w:r>
        <w:rPr>
          <w:i/>
          <w:sz w:val="24"/>
          <w:szCs w:val="24"/>
        </w:rPr>
        <w:t xml:space="preserve">Xanthomonas </w:t>
      </w:r>
      <w:r>
        <w:rPr>
          <w:sz w:val="24"/>
          <w:szCs w:val="24"/>
        </w:rPr>
        <w:t xml:space="preserve">papers I read. </w:t>
      </w:r>
      <w:ins w:id="5" w:author="Microsoft Office User" w:date="2023-12-18T11:35:00Z">
        <w:r w:rsidR="00AD6BCD" w:rsidRPr="00AD6BCD">
          <w:rPr>
            <w:sz w:val="24"/>
            <w:szCs w:val="24"/>
          </w:rPr>
          <w:t xml:space="preserve">A central aspect of this work was the comparison of two </w:t>
        </w:r>
        <w:r w:rsidR="00AD6BCD" w:rsidRPr="00AD6BCD">
          <w:rPr>
            <w:i/>
            <w:iCs/>
            <w:sz w:val="24"/>
            <w:szCs w:val="24"/>
          </w:rPr>
          <w:t>Xanthomonas</w:t>
        </w:r>
        <w:r w:rsidR="00AD6BCD" w:rsidRPr="00AD6BCD">
          <w:rPr>
            <w:sz w:val="24"/>
            <w:szCs w:val="24"/>
          </w:rPr>
          <w:t xml:space="preserve"> pathovars, </w:t>
        </w:r>
        <w:r w:rsidR="00AD6BCD" w:rsidRPr="00AD6BCD">
          <w:rPr>
            <w:i/>
            <w:iCs/>
            <w:sz w:val="24"/>
            <w:szCs w:val="24"/>
          </w:rPr>
          <w:t xml:space="preserve">Xanthomonas </w:t>
        </w:r>
        <w:proofErr w:type="spellStart"/>
        <w:r w:rsidR="00AD6BCD" w:rsidRPr="00AD6BCD">
          <w:rPr>
            <w:i/>
            <w:iCs/>
            <w:sz w:val="24"/>
            <w:szCs w:val="24"/>
          </w:rPr>
          <w:t>citri</w:t>
        </w:r>
        <w:proofErr w:type="spellEnd"/>
        <w:r w:rsidR="00AD6BCD" w:rsidRPr="00AD6BCD">
          <w:rPr>
            <w:sz w:val="24"/>
            <w:szCs w:val="24"/>
          </w:rPr>
          <w:t xml:space="preserve"> </w:t>
        </w:r>
        <w:proofErr w:type="spellStart"/>
        <w:r w:rsidR="00AD6BCD" w:rsidRPr="00AD6BCD">
          <w:rPr>
            <w:sz w:val="24"/>
            <w:szCs w:val="24"/>
          </w:rPr>
          <w:t>pv</w:t>
        </w:r>
        <w:proofErr w:type="spellEnd"/>
        <w:r w:rsidR="00AD6BCD" w:rsidRPr="00AD6BCD">
          <w:rPr>
            <w:sz w:val="24"/>
            <w:szCs w:val="24"/>
          </w:rPr>
          <w:t xml:space="preserve">. </w:t>
        </w:r>
        <w:proofErr w:type="spellStart"/>
        <w:r w:rsidR="00AD6BCD" w:rsidRPr="00AD6BCD">
          <w:rPr>
            <w:i/>
            <w:iCs/>
            <w:sz w:val="24"/>
            <w:szCs w:val="24"/>
          </w:rPr>
          <w:t>citri</w:t>
        </w:r>
        <w:proofErr w:type="spellEnd"/>
        <w:r w:rsidR="00AD6BCD" w:rsidRPr="00AD6BCD">
          <w:rPr>
            <w:sz w:val="24"/>
            <w:szCs w:val="24"/>
          </w:rPr>
          <w:t xml:space="preserve"> and </w:t>
        </w:r>
        <w:r w:rsidR="00AD6BCD" w:rsidRPr="00AD6BCD">
          <w:rPr>
            <w:i/>
            <w:iCs/>
            <w:sz w:val="24"/>
            <w:szCs w:val="24"/>
          </w:rPr>
          <w:t>Xanthomonas campestris</w:t>
        </w:r>
        <w:r w:rsidR="00AD6BCD" w:rsidRPr="00AD6BCD">
          <w:rPr>
            <w:sz w:val="24"/>
            <w:szCs w:val="24"/>
          </w:rPr>
          <w:t xml:space="preserve"> </w:t>
        </w:r>
        <w:proofErr w:type="spellStart"/>
        <w:r w:rsidR="00AD6BCD" w:rsidRPr="00AD6BCD">
          <w:rPr>
            <w:sz w:val="24"/>
            <w:szCs w:val="24"/>
          </w:rPr>
          <w:t>pv</w:t>
        </w:r>
        <w:proofErr w:type="spellEnd"/>
        <w:r w:rsidR="00AD6BCD" w:rsidRPr="00AD6BCD">
          <w:rPr>
            <w:sz w:val="24"/>
            <w:szCs w:val="24"/>
          </w:rPr>
          <w:t xml:space="preserve">. </w:t>
        </w:r>
        <w:r w:rsidR="00AD6BCD" w:rsidRPr="00AD6BCD">
          <w:rPr>
            <w:i/>
            <w:iCs/>
            <w:sz w:val="24"/>
            <w:szCs w:val="24"/>
          </w:rPr>
          <w:t>campestris</w:t>
        </w:r>
        <w:r w:rsidR="00AD6BCD" w:rsidRPr="00AD6BCD">
          <w:rPr>
            <w:sz w:val="24"/>
            <w:szCs w:val="24"/>
          </w:rPr>
          <w:t>, pathogenic on citrus and Brassicaceae, respectively. This approach allowed the authors to identify strain-specific genes and to propose mechanisms that may explain the distinct host specificities and pathogenic processes, two burning issues in our community [</w:t>
        </w:r>
        <w:r w:rsidR="00AD6BCD" w:rsidRPr="00AD6BCD">
          <w:rPr>
            <w:color w:val="0000FF"/>
            <w:sz w:val="24"/>
            <w:szCs w:val="24"/>
          </w:rPr>
          <w:t>Harris et al. 2020</w:t>
        </w:r>
        <w:r w:rsidR="00AD6BCD" w:rsidRPr="00AD6BCD">
          <w:rPr>
            <w:sz w:val="24"/>
            <w:szCs w:val="24"/>
          </w:rPr>
          <w:t xml:space="preserve">; </w:t>
        </w:r>
        <w:r w:rsidR="00AD6BCD" w:rsidRPr="00AD6BCD">
          <w:rPr>
            <w:color w:val="0000FF"/>
            <w:sz w:val="24"/>
            <w:szCs w:val="24"/>
          </w:rPr>
          <w:t>Jacques et al. 2016</w:t>
        </w:r>
        <w:r w:rsidR="00AD6BCD" w:rsidRPr="00AD6BCD">
          <w:rPr>
            <w:sz w:val="24"/>
            <w:szCs w:val="24"/>
          </w:rPr>
          <w:t xml:space="preserve">]. </w:t>
        </w:r>
      </w:ins>
      <w:r>
        <w:rPr>
          <w:sz w:val="24"/>
          <w:szCs w:val="24"/>
        </w:rPr>
        <w:t xml:space="preserve">This </w:t>
      </w:r>
      <w:ins w:id="6" w:author="Microsoft Office User" w:date="2023-12-18T11:37:00Z">
        <w:r w:rsidR="00FB293B" w:rsidRPr="00FB293B">
          <w:rPr>
            <w:sz w:val="24"/>
            <w:szCs w:val="24"/>
          </w:rPr>
          <w:t xml:space="preserve">comparative genomics analysis </w:t>
        </w:r>
      </w:ins>
      <w:del w:id="7" w:author="Microsoft Office User" w:date="2023-12-18T11:37:00Z">
        <w:r w:rsidDel="00FB293B">
          <w:rPr>
            <w:sz w:val="24"/>
            <w:szCs w:val="24"/>
          </w:rPr>
          <w:delText xml:space="preserve">work </w:delText>
        </w:r>
      </w:del>
      <w:r>
        <w:rPr>
          <w:sz w:val="24"/>
          <w:szCs w:val="24"/>
        </w:rPr>
        <w:t xml:space="preserve">was pioneering in many ways and it took more than three years for the next </w:t>
      </w:r>
      <w:r>
        <w:rPr>
          <w:i/>
          <w:sz w:val="24"/>
          <w:szCs w:val="24"/>
        </w:rPr>
        <w:t>Xanthomonas</w:t>
      </w:r>
      <w:r>
        <w:rPr>
          <w:sz w:val="24"/>
          <w:szCs w:val="24"/>
        </w:rPr>
        <w:t xml:space="preserve"> genomes to be published. A few years later, whole genome sequencing was 'democratized' with the advent of ever faster and cheaper sequencing technologies [</w:t>
      </w:r>
      <w:r>
        <w:rPr>
          <w:color w:val="0000FF"/>
          <w:sz w:val="24"/>
          <w:szCs w:val="24"/>
        </w:rPr>
        <w:t xml:space="preserve">Zhao </w:t>
      </w:r>
      <w:r w:rsidR="001C1579">
        <w:rPr>
          <w:color w:val="0000FF"/>
          <w:sz w:val="24"/>
          <w:szCs w:val="24"/>
        </w:rPr>
        <w:t>and</w:t>
      </w:r>
      <w:r>
        <w:rPr>
          <w:color w:val="0000FF"/>
          <w:sz w:val="24"/>
          <w:szCs w:val="24"/>
        </w:rPr>
        <w:t xml:space="preserve"> Grant 2011</w:t>
      </w:r>
      <w:r>
        <w:rPr>
          <w:sz w:val="24"/>
          <w:szCs w:val="24"/>
        </w:rPr>
        <w:t xml:space="preserve">], soon leading to the release of several dozens, then several hundreds of </w:t>
      </w:r>
      <w:r>
        <w:rPr>
          <w:i/>
          <w:sz w:val="24"/>
          <w:szCs w:val="24"/>
        </w:rPr>
        <w:t>Xanthomonas</w:t>
      </w:r>
      <w:r>
        <w:rPr>
          <w:sz w:val="24"/>
          <w:szCs w:val="24"/>
        </w:rPr>
        <w:t xml:space="preserve"> genome sequences per year (</w:t>
      </w:r>
      <w:r w:rsidRPr="007641AC">
        <w:rPr>
          <w:sz w:val="24"/>
          <w:szCs w:val="24"/>
        </w:rPr>
        <w:t>Fig</w:t>
      </w:r>
      <w:r w:rsidR="007641AC" w:rsidRPr="007641AC">
        <w:rPr>
          <w:sz w:val="24"/>
          <w:szCs w:val="24"/>
        </w:rPr>
        <w:t>. </w:t>
      </w:r>
      <w:r w:rsidRPr="007641AC">
        <w:rPr>
          <w:sz w:val="24"/>
          <w:szCs w:val="24"/>
        </w:rPr>
        <w:t>1</w:t>
      </w:r>
      <w:r>
        <w:rPr>
          <w:sz w:val="24"/>
          <w:szCs w:val="24"/>
        </w:rPr>
        <w:t xml:space="preserve">). </w:t>
      </w:r>
      <w:del w:id="8" w:author="Microsoft Office User" w:date="2023-12-18T11:38:00Z">
        <w:r w:rsidDel="00FB293B">
          <w:rPr>
            <w:sz w:val="24"/>
            <w:szCs w:val="24"/>
          </w:rPr>
          <w:delText xml:space="preserve">A central aspect of the Nature paper was the comparison of two </w:delText>
        </w:r>
        <w:r w:rsidDel="00FB293B">
          <w:rPr>
            <w:i/>
            <w:sz w:val="24"/>
            <w:szCs w:val="24"/>
          </w:rPr>
          <w:delText>Xanthomonas</w:delText>
        </w:r>
        <w:r w:rsidDel="00FB293B">
          <w:rPr>
            <w:sz w:val="24"/>
            <w:szCs w:val="24"/>
          </w:rPr>
          <w:delText xml:space="preserve"> pathovars, </w:delText>
        </w:r>
        <w:r w:rsidDel="00FB293B">
          <w:rPr>
            <w:i/>
            <w:sz w:val="24"/>
            <w:szCs w:val="24"/>
          </w:rPr>
          <w:delText>Xanthomonas citri</w:delText>
        </w:r>
        <w:r w:rsidDel="00FB293B">
          <w:rPr>
            <w:sz w:val="24"/>
            <w:szCs w:val="24"/>
          </w:rPr>
          <w:delText xml:space="preserve"> pv. </w:delText>
        </w:r>
        <w:r w:rsidDel="00FB293B">
          <w:rPr>
            <w:i/>
            <w:sz w:val="24"/>
            <w:szCs w:val="24"/>
          </w:rPr>
          <w:delText>citri</w:delText>
        </w:r>
        <w:r w:rsidDel="00FB293B">
          <w:rPr>
            <w:sz w:val="24"/>
            <w:szCs w:val="24"/>
          </w:rPr>
          <w:delText xml:space="preserve"> and </w:delText>
        </w:r>
        <w:r w:rsidDel="00FB293B">
          <w:rPr>
            <w:i/>
            <w:sz w:val="24"/>
            <w:szCs w:val="24"/>
          </w:rPr>
          <w:delText>Xanthomonas campestris</w:delText>
        </w:r>
        <w:r w:rsidDel="00FB293B">
          <w:rPr>
            <w:sz w:val="24"/>
            <w:szCs w:val="24"/>
          </w:rPr>
          <w:delText xml:space="preserve"> pv. </w:delText>
        </w:r>
        <w:r w:rsidDel="00FB293B">
          <w:rPr>
            <w:i/>
            <w:sz w:val="24"/>
            <w:szCs w:val="24"/>
          </w:rPr>
          <w:delText>campestris</w:delText>
        </w:r>
        <w:r w:rsidDel="00FB293B">
          <w:rPr>
            <w:sz w:val="24"/>
            <w:szCs w:val="24"/>
          </w:rPr>
          <w:delText xml:space="preserve">, pathogenic on citrus and </w:delText>
        </w:r>
        <w:r w:rsidDel="00FB293B">
          <w:rPr>
            <w:i/>
            <w:sz w:val="24"/>
            <w:szCs w:val="24"/>
          </w:rPr>
          <w:delText>Brassicaceae</w:delText>
        </w:r>
        <w:r w:rsidDel="00FB293B">
          <w:rPr>
            <w:sz w:val="24"/>
            <w:szCs w:val="24"/>
          </w:rPr>
          <w:delText>, respectively. This approach allowed the authors to identify strain-specific genes and to propose mechanisms that may explain the distinct host specificities and pathogenic processes, two burning issues in our community [</w:delText>
        </w:r>
        <w:r w:rsidR="00567A8E" w:rsidDel="00FB293B">
          <w:rPr>
            <w:color w:val="0000FF"/>
            <w:sz w:val="24"/>
            <w:szCs w:val="24"/>
          </w:rPr>
          <w:delText>Harris et al. 2020</w:delText>
        </w:r>
        <w:r w:rsidR="00567A8E" w:rsidDel="00FB293B">
          <w:rPr>
            <w:sz w:val="24"/>
            <w:szCs w:val="24"/>
          </w:rPr>
          <w:delText xml:space="preserve">; </w:delText>
        </w:r>
        <w:r w:rsidDel="00FB293B">
          <w:rPr>
            <w:color w:val="0000FF"/>
            <w:sz w:val="24"/>
            <w:szCs w:val="24"/>
          </w:rPr>
          <w:delText>Jacques et al. 2016</w:delText>
        </w:r>
        <w:r w:rsidDel="00FB293B">
          <w:rPr>
            <w:sz w:val="24"/>
            <w:szCs w:val="24"/>
          </w:rPr>
          <w:delText>].</w:delText>
        </w:r>
        <w:r w:rsidR="007641AC" w:rsidDel="00FB293B">
          <w:rPr>
            <w:sz w:val="24"/>
            <w:szCs w:val="24"/>
          </w:rPr>
          <w:delText xml:space="preserve"> </w:delText>
        </w:r>
      </w:del>
    </w:p>
    <w:p w14:paraId="71C61013" w14:textId="6A612BA2" w:rsidR="00FB293B" w:rsidRDefault="00B7335E" w:rsidP="00FB293B">
      <w:pPr>
        <w:pBdr>
          <w:top w:val="nil"/>
          <w:left w:val="nil"/>
          <w:bottom w:val="nil"/>
          <w:right w:val="nil"/>
          <w:between w:val="nil"/>
        </w:pBdr>
        <w:spacing w:line="360" w:lineRule="auto"/>
        <w:ind w:firstLine="567"/>
        <w:jc w:val="both"/>
        <w:rPr>
          <w:ins w:id="9" w:author="Microsoft Office User" w:date="2023-12-18T11:39:00Z"/>
          <w:sz w:val="24"/>
          <w:szCs w:val="24"/>
        </w:rPr>
      </w:pPr>
      <w:r>
        <w:rPr>
          <w:sz w:val="24"/>
          <w:szCs w:val="24"/>
        </w:rPr>
        <w:t xml:space="preserve">The accumulation of genomic data has led to an increasingly precise search for genes that may be involved in contrasting pathogenic processes. In 2011, comparative analysis of ten </w:t>
      </w:r>
      <w:r>
        <w:rPr>
          <w:i/>
          <w:sz w:val="24"/>
          <w:szCs w:val="24"/>
        </w:rPr>
        <w:t>Xanthomonas</w:t>
      </w:r>
      <w:r>
        <w:rPr>
          <w:sz w:val="24"/>
          <w:szCs w:val="24"/>
        </w:rPr>
        <w:t xml:space="preserve"> genomes allowed to define clusters of genes that might be linked to monocotyledonous versus dicotyledonous host plants, and/or to vascular vs. non-vascular lifestyles [</w:t>
      </w:r>
      <w:proofErr w:type="spellStart"/>
      <w:r>
        <w:rPr>
          <w:color w:val="0000FF"/>
          <w:sz w:val="24"/>
          <w:szCs w:val="24"/>
        </w:rPr>
        <w:t>Bogdanove</w:t>
      </w:r>
      <w:proofErr w:type="spellEnd"/>
      <w:r>
        <w:rPr>
          <w:color w:val="0000FF"/>
          <w:sz w:val="24"/>
          <w:szCs w:val="24"/>
        </w:rPr>
        <w:t xml:space="preserve"> et al. 2011</w:t>
      </w:r>
      <w:r>
        <w:rPr>
          <w:sz w:val="24"/>
          <w:szCs w:val="24"/>
        </w:rPr>
        <w:t xml:space="preserve">]. Later on, a remarkable combination of genomics and functional analyses highlighted the </w:t>
      </w:r>
      <w:proofErr w:type="spellStart"/>
      <w:r>
        <w:rPr>
          <w:sz w:val="24"/>
          <w:szCs w:val="24"/>
        </w:rPr>
        <w:t>cellobiohydrolase</w:t>
      </w:r>
      <w:proofErr w:type="spellEnd"/>
      <w:r>
        <w:rPr>
          <w:sz w:val="24"/>
          <w:szCs w:val="24"/>
        </w:rPr>
        <w:t xml:space="preserve"> </w:t>
      </w:r>
      <w:proofErr w:type="spellStart"/>
      <w:r>
        <w:rPr>
          <w:sz w:val="24"/>
          <w:szCs w:val="24"/>
        </w:rPr>
        <w:t>CbsA</w:t>
      </w:r>
      <w:proofErr w:type="spellEnd"/>
      <w:r>
        <w:rPr>
          <w:sz w:val="24"/>
          <w:szCs w:val="24"/>
        </w:rPr>
        <w:t xml:space="preserve"> as a key factor of tissue specificity [</w:t>
      </w:r>
      <w:r>
        <w:rPr>
          <w:color w:val="0000FF"/>
          <w:sz w:val="24"/>
          <w:szCs w:val="24"/>
        </w:rPr>
        <w:t>Gluck-Thaler et al. 2020</w:t>
      </w:r>
      <w:r>
        <w:rPr>
          <w:sz w:val="24"/>
          <w:szCs w:val="24"/>
        </w:rPr>
        <w:t xml:space="preserve">]. Strikingly, heterologous expression of </w:t>
      </w:r>
      <w:proofErr w:type="spellStart"/>
      <w:r>
        <w:rPr>
          <w:i/>
          <w:sz w:val="24"/>
          <w:szCs w:val="24"/>
        </w:rPr>
        <w:t>cbsA</w:t>
      </w:r>
      <w:proofErr w:type="spellEnd"/>
      <w:r>
        <w:rPr>
          <w:sz w:val="24"/>
          <w:szCs w:val="24"/>
        </w:rPr>
        <w:t xml:space="preserve"> was sufficient to confer vascular pathogenesis to the non-vascular pathogen </w:t>
      </w:r>
      <w:r>
        <w:rPr>
          <w:i/>
          <w:sz w:val="24"/>
          <w:szCs w:val="24"/>
        </w:rPr>
        <w:t>Xanthomonas</w:t>
      </w:r>
      <w:r w:rsidR="000D2954">
        <w:rPr>
          <w:i/>
          <w:sz w:val="24"/>
          <w:szCs w:val="24"/>
        </w:rPr>
        <w:t xml:space="preserve"> </w:t>
      </w:r>
      <w:proofErr w:type="spellStart"/>
      <w:r>
        <w:rPr>
          <w:i/>
          <w:sz w:val="24"/>
          <w:szCs w:val="24"/>
        </w:rPr>
        <w:t>transluscens</w:t>
      </w:r>
      <w:proofErr w:type="spellEnd"/>
      <w:r>
        <w:rPr>
          <w:sz w:val="24"/>
          <w:szCs w:val="24"/>
        </w:rPr>
        <w:t xml:space="preserve"> </w:t>
      </w:r>
      <w:proofErr w:type="spellStart"/>
      <w:r>
        <w:rPr>
          <w:sz w:val="24"/>
          <w:szCs w:val="24"/>
        </w:rPr>
        <w:t>pv</w:t>
      </w:r>
      <w:proofErr w:type="spellEnd"/>
      <w:r>
        <w:rPr>
          <w:sz w:val="24"/>
          <w:szCs w:val="24"/>
        </w:rPr>
        <w:t xml:space="preserve">. </w:t>
      </w:r>
      <w:proofErr w:type="spellStart"/>
      <w:r>
        <w:rPr>
          <w:i/>
          <w:sz w:val="24"/>
          <w:szCs w:val="24"/>
        </w:rPr>
        <w:t>undulosa</w:t>
      </w:r>
      <w:proofErr w:type="spellEnd"/>
      <w:r>
        <w:rPr>
          <w:sz w:val="24"/>
          <w:szCs w:val="24"/>
        </w:rPr>
        <w:t xml:space="preserve">. Analysis of presence/absence and horizontal gene transfers led the authors to hypothesize that repeated gain and loss of </w:t>
      </w:r>
      <w:proofErr w:type="spellStart"/>
      <w:r>
        <w:rPr>
          <w:i/>
          <w:sz w:val="24"/>
          <w:szCs w:val="24"/>
        </w:rPr>
        <w:t>cbsA</w:t>
      </w:r>
      <w:proofErr w:type="spellEnd"/>
      <w:r>
        <w:rPr>
          <w:sz w:val="24"/>
          <w:szCs w:val="24"/>
        </w:rPr>
        <w:t xml:space="preserve"> modulated the evolution of vascular versus non-vascular lifestyles. </w:t>
      </w:r>
      <w:ins w:id="10" w:author="Microsoft Office User" w:date="2023-12-18T11:42:00Z">
        <w:r w:rsidR="00FB293B" w:rsidRPr="00FB293B">
          <w:rPr>
            <w:sz w:val="24"/>
            <w:szCs w:val="24"/>
          </w:rPr>
          <w:t>Remarkably</w:t>
        </w:r>
      </w:ins>
      <w:ins w:id="11" w:author="Microsoft Office User" w:date="2023-12-18T11:39:00Z">
        <w:r w:rsidR="00FB293B" w:rsidRPr="001C2BA0">
          <w:rPr>
            <w:sz w:val="24"/>
            <w:szCs w:val="24"/>
          </w:rPr>
          <w:t xml:space="preserve">, da Silva </w:t>
        </w:r>
        <w:r w:rsidR="00FB293B" w:rsidRPr="001C2BA0">
          <w:rPr>
            <w:sz w:val="24"/>
            <w:szCs w:val="24"/>
          </w:rPr>
          <w:lastRenderedPageBreak/>
          <w:t xml:space="preserve">et al. </w:t>
        </w:r>
      </w:ins>
      <w:ins w:id="12" w:author="Microsoft Office User" w:date="2023-12-18T11:43:00Z">
        <w:r w:rsidR="00FB293B">
          <w:rPr>
            <w:sz w:val="24"/>
            <w:szCs w:val="24"/>
          </w:rPr>
          <w:t xml:space="preserve">had </w:t>
        </w:r>
      </w:ins>
      <w:ins w:id="13" w:author="Microsoft Office User" w:date="2023-12-18T11:39:00Z">
        <w:r w:rsidR="00FB293B" w:rsidRPr="001C2BA0">
          <w:rPr>
            <w:sz w:val="24"/>
            <w:szCs w:val="24"/>
          </w:rPr>
          <w:t xml:space="preserve">also mentioned </w:t>
        </w:r>
        <w:proofErr w:type="spellStart"/>
        <w:r w:rsidR="00FB293B" w:rsidRPr="001C2BA0">
          <w:rPr>
            <w:sz w:val="24"/>
            <w:szCs w:val="24"/>
          </w:rPr>
          <w:t>cellobiohydrolases</w:t>
        </w:r>
        <w:proofErr w:type="spellEnd"/>
        <w:r w:rsidR="00FB293B" w:rsidRPr="001C2BA0">
          <w:rPr>
            <w:sz w:val="24"/>
            <w:szCs w:val="24"/>
          </w:rPr>
          <w:t xml:space="preserve"> as </w:t>
        </w:r>
      </w:ins>
      <w:ins w:id="14" w:author="Microsoft Office User" w:date="2023-12-18T11:43:00Z">
        <w:r w:rsidR="00FB293B">
          <w:rPr>
            <w:sz w:val="24"/>
            <w:szCs w:val="24"/>
          </w:rPr>
          <w:t>possible</w:t>
        </w:r>
      </w:ins>
      <w:ins w:id="15" w:author="Microsoft Office User" w:date="2023-12-18T11:39:00Z">
        <w:r w:rsidR="00FB293B" w:rsidRPr="001C2BA0">
          <w:rPr>
            <w:sz w:val="24"/>
            <w:szCs w:val="24"/>
          </w:rPr>
          <w:t xml:space="preserve"> factors </w:t>
        </w:r>
      </w:ins>
      <w:ins w:id="16" w:author="Microsoft Office User" w:date="2023-12-18T11:43:00Z">
        <w:r w:rsidR="00FB293B">
          <w:rPr>
            <w:sz w:val="24"/>
            <w:szCs w:val="24"/>
          </w:rPr>
          <w:t>for</w:t>
        </w:r>
      </w:ins>
      <w:ins w:id="17" w:author="Microsoft Office User" w:date="2023-12-18T11:39:00Z">
        <w:r w:rsidR="00FB293B" w:rsidRPr="001C2BA0">
          <w:rPr>
            <w:sz w:val="24"/>
            <w:szCs w:val="24"/>
          </w:rPr>
          <w:t xml:space="preserve"> the symptom differences observed between citrus and Brassicaceae diseases</w:t>
        </w:r>
        <w:r w:rsidR="00FB293B">
          <w:rPr>
            <w:sz w:val="24"/>
            <w:szCs w:val="24"/>
          </w:rPr>
          <w:t xml:space="preserve"> [</w:t>
        </w:r>
      </w:ins>
      <w:ins w:id="18" w:author="Microsoft Office User" w:date="2023-12-18T11:40:00Z">
        <w:r w:rsidR="00FB293B">
          <w:rPr>
            <w:color w:val="0000FF"/>
            <w:sz w:val="24"/>
            <w:szCs w:val="24"/>
          </w:rPr>
          <w:t>da Silva et al. 2002</w:t>
        </w:r>
      </w:ins>
      <w:ins w:id="19" w:author="Microsoft Office User" w:date="2023-12-18T11:39:00Z">
        <w:r w:rsidR="00FB293B">
          <w:rPr>
            <w:sz w:val="24"/>
            <w:szCs w:val="24"/>
          </w:rPr>
          <w:t>]</w:t>
        </w:r>
        <w:r w:rsidR="00FB293B" w:rsidRPr="001C2BA0">
          <w:rPr>
            <w:sz w:val="24"/>
            <w:szCs w:val="24"/>
          </w:rPr>
          <w:t>. This</w:t>
        </w:r>
      </w:ins>
      <w:ins w:id="20" w:author="Microsoft Office User" w:date="2023-12-18T11:46:00Z">
        <w:r w:rsidR="00FB293B">
          <w:rPr>
            <w:sz w:val="24"/>
            <w:szCs w:val="24"/>
          </w:rPr>
          <w:t xml:space="preserve"> fact</w:t>
        </w:r>
      </w:ins>
      <w:ins w:id="21" w:author="Microsoft Office User" w:date="2023-12-18T11:39:00Z">
        <w:r w:rsidR="00FB293B">
          <w:rPr>
            <w:sz w:val="24"/>
            <w:szCs w:val="24"/>
          </w:rPr>
          <w:t xml:space="preserve"> further</w:t>
        </w:r>
        <w:r w:rsidR="00FB293B" w:rsidRPr="001C2BA0">
          <w:rPr>
            <w:sz w:val="24"/>
            <w:szCs w:val="24"/>
          </w:rPr>
          <w:t xml:space="preserve"> </w:t>
        </w:r>
      </w:ins>
      <w:proofErr w:type="spellStart"/>
      <w:ins w:id="22" w:author="Microsoft Office User" w:date="2023-12-18T11:46:00Z">
        <w:r w:rsidR="00FB293B" w:rsidRPr="00FB293B">
          <w:rPr>
            <w:sz w:val="24"/>
            <w:szCs w:val="24"/>
          </w:rPr>
          <w:t>emphasises</w:t>
        </w:r>
        <w:proofErr w:type="spellEnd"/>
        <w:r w:rsidR="00FB293B" w:rsidRPr="00FB293B">
          <w:rPr>
            <w:sz w:val="24"/>
            <w:szCs w:val="24"/>
          </w:rPr>
          <w:t xml:space="preserve"> </w:t>
        </w:r>
      </w:ins>
      <w:ins w:id="23" w:author="Microsoft Office User" w:date="2023-12-18T11:39:00Z">
        <w:r w:rsidR="00FB293B">
          <w:rPr>
            <w:sz w:val="24"/>
            <w:szCs w:val="24"/>
          </w:rPr>
          <w:t>that these</w:t>
        </w:r>
        <w:r w:rsidR="00FB293B" w:rsidRPr="001C2BA0">
          <w:rPr>
            <w:sz w:val="24"/>
            <w:szCs w:val="24"/>
          </w:rPr>
          <w:t xml:space="preserve"> plant cell wall-degrading enzymes</w:t>
        </w:r>
      </w:ins>
      <w:ins w:id="24" w:author="Microsoft Office User" w:date="2023-12-18T11:46:00Z">
        <w:r w:rsidR="00FB293B">
          <w:rPr>
            <w:sz w:val="24"/>
            <w:szCs w:val="24"/>
          </w:rPr>
          <w:t xml:space="preserve"> play a</w:t>
        </w:r>
      </w:ins>
      <w:ins w:id="25" w:author="Microsoft Office User" w:date="2023-12-18T11:39:00Z">
        <w:r w:rsidR="00FB293B" w:rsidRPr="001C2BA0">
          <w:rPr>
            <w:sz w:val="24"/>
            <w:szCs w:val="24"/>
          </w:rPr>
          <w:t xml:space="preserve"> key </w:t>
        </w:r>
      </w:ins>
      <w:ins w:id="26" w:author="Microsoft Office User" w:date="2023-12-18T11:46:00Z">
        <w:r w:rsidR="00FB293B">
          <w:rPr>
            <w:sz w:val="24"/>
            <w:szCs w:val="24"/>
          </w:rPr>
          <w:t>role</w:t>
        </w:r>
      </w:ins>
      <w:ins w:id="27" w:author="Microsoft Office User" w:date="2023-12-18T11:39:00Z">
        <w:r w:rsidR="00FB293B" w:rsidRPr="001C2BA0">
          <w:rPr>
            <w:sz w:val="24"/>
            <w:szCs w:val="24"/>
          </w:rPr>
          <w:t xml:space="preserve"> in the interaction between </w:t>
        </w:r>
        <w:r w:rsidR="00FB293B" w:rsidRPr="0022112A">
          <w:rPr>
            <w:i/>
            <w:sz w:val="24"/>
            <w:szCs w:val="24"/>
          </w:rPr>
          <w:t>Xanthomonas</w:t>
        </w:r>
        <w:r w:rsidR="00FB293B" w:rsidRPr="001C2BA0">
          <w:rPr>
            <w:sz w:val="24"/>
            <w:szCs w:val="24"/>
          </w:rPr>
          <w:t xml:space="preserve"> and plants, and once </w:t>
        </w:r>
      </w:ins>
      <w:ins w:id="28" w:author="Microsoft Office User" w:date="2023-12-18T11:47:00Z">
        <w:r w:rsidR="00FB293B">
          <w:rPr>
            <w:sz w:val="24"/>
            <w:szCs w:val="24"/>
          </w:rPr>
          <w:t xml:space="preserve">again </w:t>
        </w:r>
        <w:r w:rsidR="00FB293B" w:rsidRPr="001C2BA0">
          <w:rPr>
            <w:sz w:val="24"/>
            <w:szCs w:val="24"/>
          </w:rPr>
          <w:t>demonstrates</w:t>
        </w:r>
      </w:ins>
      <w:ins w:id="29" w:author="Microsoft Office User" w:date="2023-12-18T11:39:00Z">
        <w:r w:rsidR="00FB293B" w:rsidRPr="001C2BA0">
          <w:rPr>
            <w:sz w:val="24"/>
            <w:szCs w:val="24"/>
          </w:rPr>
          <w:t xml:space="preserve"> the power of comparative genomics </w:t>
        </w:r>
        <w:r w:rsidR="00FB293B">
          <w:rPr>
            <w:sz w:val="24"/>
            <w:szCs w:val="24"/>
          </w:rPr>
          <w:t xml:space="preserve">in </w:t>
        </w:r>
      </w:ins>
      <w:ins w:id="30" w:author="Microsoft Office User" w:date="2023-12-18T11:45:00Z">
        <w:r w:rsidR="00FB293B" w:rsidRPr="00FB293B">
          <w:rPr>
            <w:sz w:val="24"/>
            <w:szCs w:val="24"/>
          </w:rPr>
          <w:t>uncovering</w:t>
        </w:r>
      </w:ins>
      <w:ins w:id="31" w:author="Microsoft Office User" w:date="2023-12-18T11:39:00Z">
        <w:r w:rsidR="00FB293B" w:rsidRPr="001C2BA0">
          <w:rPr>
            <w:sz w:val="24"/>
            <w:szCs w:val="24"/>
          </w:rPr>
          <w:t xml:space="preserve"> important genes in</w:t>
        </w:r>
      </w:ins>
      <w:ins w:id="32" w:author="Microsoft Office User" w:date="2023-12-18T11:45:00Z">
        <w:r w:rsidR="00FB293B">
          <w:rPr>
            <w:sz w:val="24"/>
            <w:szCs w:val="24"/>
          </w:rPr>
          <w:t xml:space="preserve"> the</w:t>
        </w:r>
      </w:ins>
      <w:ins w:id="33" w:author="Microsoft Office User" w:date="2023-12-18T11:39:00Z">
        <w:r w:rsidR="00FB293B" w:rsidRPr="001C2BA0">
          <w:rPr>
            <w:sz w:val="24"/>
            <w:szCs w:val="24"/>
          </w:rPr>
          <w:t xml:space="preserve"> </w:t>
        </w:r>
      </w:ins>
      <w:ins w:id="34" w:author="Microsoft Office User" w:date="2023-12-18T11:45:00Z">
        <w:r w:rsidR="00FB293B" w:rsidRPr="001C2BA0">
          <w:rPr>
            <w:sz w:val="24"/>
            <w:szCs w:val="24"/>
          </w:rPr>
          <w:t>interaction</w:t>
        </w:r>
        <w:r w:rsidR="00FB293B" w:rsidRPr="001C2BA0">
          <w:rPr>
            <w:sz w:val="24"/>
            <w:szCs w:val="24"/>
          </w:rPr>
          <w:t xml:space="preserve"> </w:t>
        </w:r>
        <w:r w:rsidR="00FB293B">
          <w:rPr>
            <w:sz w:val="24"/>
            <w:szCs w:val="24"/>
          </w:rPr>
          <w:t xml:space="preserve">between </w:t>
        </w:r>
      </w:ins>
      <w:ins w:id="35" w:author="Microsoft Office User" w:date="2023-12-18T11:39:00Z">
        <w:r w:rsidR="00FB293B" w:rsidRPr="001C2BA0">
          <w:rPr>
            <w:sz w:val="24"/>
            <w:szCs w:val="24"/>
          </w:rPr>
          <w:t>plant</w:t>
        </w:r>
      </w:ins>
      <w:ins w:id="36" w:author="Microsoft Office User" w:date="2023-12-18T11:45:00Z">
        <w:r w:rsidR="00FB293B">
          <w:rPr>
            <w:sz w:val="24"/>
            <w:szCs w:val="24"/>
          </w:rPr>
          <w:t xml:space="preserve">s and </w:t>
        </w:r>
      </w:ins>
      <w:ins w:id="37" w:author="Microsoft Office User" w:date="2023-12-18T11:39:00Z">
        <w:r w:rsidR="00FB293B" w:rsidRPr="001C2BA0">
          <w:rPr>
            <w:sz w:val="24"/>
            <w:szCs w:val="24"/>
          </w:rPr>
          <w:t>pathogen</w:t>
        </w:r>
      </w:ins>
      <w:ins w:id="38" w:author="Microsoft Office User" w:date="2023-12-18T11:45:00Z">
        <w:r w:rsidR="00FB293B">
          <w:rPr>
            <w:sz w:val="24"/>
            <w:szCs w:val="24"/>
          </w:rPr>
          <w:t>s</w:t>
        </w:r>
      </w:ins>
      <w:ins w:id="39" w:author="Microsoft Office User" w:date="2023-12-18T11:39:00Z">
        <w:r w:rsidR="00FB293B" w:rsidRPr="001C2BA0">
          <w:rPr>
            <w:sz w:val="24"/>
            <w:szCs w:val="24"/>
          </w:rPr>
          <w:t>.</w:t>
        </w:r>
      </w:ins>
    </w:p>
    <w:p w14:paraId="615CA3D5" w14:textId="5663AEE0" w:rsidR="009331A1" w:rsidRDefault="009331A1" w:rsidP="006B4A23">
      <w:pPr>
        <w:pBdr>
          <w:top w:val="nil"/>
          <w:left w:val="nil"/>
          <w:bottom w:val="nil"/>
          <w:right w:val="nil"/>
          <w:between w:val="nil"/>
        </w:pBdr>
        <w:spacing w:line="360" w:lineRule="auto"/>
        <w:ind w:firstLine="567"/>
        <w:jc w:val="both"/>
        <w:rPr>
          <w:sz w:val="24"/>
          <w:szCs w:val="24"/>
        </w:rPr>
      </w:pPr>
    </w:p>
    <w:p w14:paraId="3A061073" w14:textId="4D9AE3E9" w:rsidR="009331A1" w:rsidRDefault="009331A1" w:rsidP="000D2954">
      <w:pPr>
        <w:rPr>
          <w:sz w:val="24"/>
          <w:szCs w:val="24"/>
        </w:rPr>
      </w:pPr>
    </w:p>
    <w:p w14:paraId="15B1DF1A" w14:textId="3CA10024" w:rsidR="009331A1" w:rsidRDefault="00A63ADA">
      <w:r>
        <w:rPr>
          <w:noProof/>
        </w:rPr>
        <w:drawing>
          <wp:inline distT="0" distB="0" distL="0" distR="0" wp14:anchorId="078F39AD" wp14:editId="71A67442">
            <wp:extent cx="5942638" cy="4132800"/>
            <wp:effectExtent l="0" t="0" r="127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Figure_Nico_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2638" cy="4132800"/>
                    </a:xfrm>
                    <a:prstGeom prst="rect">
                      <a:avLst/>
                    </a:prstGeom>
                  </pic:spPr>
                </pic:pic>
              </a:graphicData>
            </a:graphic>
          </wp:inline>
        </w:drawing>
      </w:r>
    </w:p>
    <w:p w14:paraId="63C89B52" w14:textId="3D8C086F" w:rsidR="009331A1" w:rsidRDefault="00B7335E" w:rsidP="007641AC">
      <w:pPr>
        <w:spacing w:line="300" w:lineRule="auto"/>
        <w:jc w:val="both"/>
      </w:pPr>
      <w:r>
        <w:rPr>
          <w:b/>
        </w:rPr>
        <w:t>Fig</w:t>
      </w:r>
      <w:r w:rsidR="007641AC">
        <w:rPr>
          <w:b/>
        </w:rPr>
        <w:t>.</w:t>
      </w:r>
      <w:r>
        <w:rPr>
          <w:b/>
        </w:rPr>
        <w:t xml:space="preserve"> 1</w:t>
      </w:r>
      <w:r w:rsidRPr="007641AC">
        <w:rPr>
          <w:b/>
        </w:rPr>
        <w:t xml:space="preserve">. NCBI </w:t>
      </w:r>
      <w:r w:rsidRPr="007641AC">
        <w:rPr>
          <w:b/>
          <w:i/>
        </w:rPr>
        <w:t xml:space="preserve">Xanthomonas </w:t>
      </w:r>
      <w:r w:rsidRPr="007641AC">
        <w:rPr>
          <w:b/>
        </w:rPr>
        <w:t>genome statistics (as of 13 July 2023).</w:t>
      </w:r>
      <w:r w:rsidR="007641AC">
        <w:t xml:space="preserve"> </w:t>
      </w:r>
      <w:r>
        <w:rPr>
          <w:i/>
        </w:rPr>
        <w:t>Xanthomonas</w:t>
      </w:r>
      <w:r>
        <w:t xml:space="preserve"> genome assembly metadata were extracted from NCBI GenBank at https://www.ncbi.nlm.nih.gov/datasets/genome/?taxon=338. GenBank assembly levels 'Contig', 'Scaffold' and 'Chromosome' were considered together as Draft level.</w:t>
      </w:r>
      <w:r w:rsidR="004B38EE">
        <w:t xml:space="preserve"> </w:t>
      </w:r>
      <w:r w:rsidR="00386BAB">
        <w:t xml:space="preserve">The complete list of genomes and relevant metadata are available in </w:t>
      </w:r>
      <w:r w:rsidR="00386BAB" w:rsidRPr="004B38EE">
        <w:t>Supplementary Table S</w:t>
      </w:r>
      <w:r w:rsidR="00386BAB">
        <w:t>1.</w:t>
      </w:r>
    </w:p>
    <w:p w14:paraId="21FB7F71" w14:textId="77777777" w:rsidR="006B4A23" w:rsidRDefault="006B4A23" w:rsidP="006B4A23">
      <w:pPr>
        <w:pBdr>
          <w:top w:val="nil"/>
          <w:left w:val="nil"/>
          <w:bottom w:val="nil"/>
          <w:right w:val="nil"/>
          <w:between w:val="nil"/>
        </w:pBdr>
        <w:spacing w:line="360" w:lineRule="auto"/>
        <w:ind w:firstLine="567"/>
        <w:jc w:val="both"/>
        <w:rPr>
          <w:sz w:val="24"/>
          <w:szCs w:val="24"/>
        </w:rPr>
      </w:pPr>
    </w:p>
    <w:p w14:paraId="4854E60C" w14:textId="0049A3B6" w:rsidR="009331A1" w:rsidRDefault="00D34530" w:rsidP="006B4A23">
      <w:pPr>
        <w:pBdr>
          <w:top w:val="nil"/>
          <w:left w:val="nil"/>
          <w:bottom w:val="nil"/>
          <w:right w:val="nil"/>
          <w:between w:val="nil"/>
        </w:pBdr>
        <w:spacing w:line="360" w:lineRule="auto"/>
        <w:ind w:firstLine="567"/>
        <w:jc w:val="both"/>
        <w:rPr>
          <w:sz w:val="24"/>
          <w:szCs w:val="24"/>
        </w:rPr>
      </w:pPr>
      <w:ins w:id="40" w:author="Microsoft Office User" w:date="2023-12-18T11:48:00Z">
        <w:r w:rsidRPr="00D34530">
          <w:rPr>
            <w:sz w:val="24"/>
            <w:szCs w:val="24"/>
          </w:rPr>
          <w:t xml:space="preserve">I’ve always been fascinated how the study of DNA sequences allows us to go back in time, explore events that happened in the past and gain insight into what could happen next. </w:t>
        </w:r>
      </w:ins>
      <w:r w:rsidR="00B7335E">
        <w:rPr>
          <w:sz w:val="24"/>
          <w:szCs w:val="24"/>
        </w:rPr>
        <w:t xml:space="preserve">Over the past decade, the field of ancient genomics has yielded considerable </w:t>
      </w:r>
      <w:r w:rsidR="00B7335E">
        <w:rPr>
          <w:sz w:val="24"/>
          <w:szCs w:val="24"/>
        </w:rPr>
        <w:lastRenderedPageBreak/>
        <w:t xml:space="preserve">contributions to the study of emergence and evolutionary history of various pathogens, including those affecting crops. In this context, herbarium collections have been an important source of dated, identified and preserved DNA samples, </w:t>
      </w:r>
      <w:ins w:id="41" w:author="Microsoft Office User" w:date="2023-12-18T11:48:00Z">
        <w:r w:rsidRPr="00D34530">
          <w:rPr>
            <w:sz w:val="24"/>
            <w:szCs w:val="24"/>
          </w:rPr>
          <w:t xml:space="preserve">whose use in comparative genomics and </w:t>
        </w:r>
        <w:proofErr w:type="spellStart"/>
        <w:r w:rsidRPr="00D34530">
          <w:rPr>
            <w:sz w:val="24"/>
            <w:szCs w:val="24"/>
          </w:rPr>
          <w:t>phylogeography</w:t>
        </w:r>
        <w:proofErr w:type="spellEnd"/>
        <w:r w:rsidRPr="00D34530">
          <w:rPr>
            <w:sz w:val="24"/>
            <w:szCs w:val="24"/>
          </w:rPr>
          <w:t xml:space="preserve"> may shed light into the emergence and evolutionary history of plant pathogens</w:t>
        </w:r>
      </w:ins>
      <w:del w:id="42" w:author="Microsoft Office User" w:date="2023-12-18T11:48:00Z">
        <w:r w:rsidR="00B7335E" w:rsidDel="00D34530">
          <w:rPr>
            <w:sz w:val="24"/>
            <w:szCs w:val="24"/>
          </w:rPr>
          <w:delText>useful for comparative genomics and phylogeographic analyses</w:delText>
        </w:r>
      </w:del>
      <w:r w:rsidR="00B7335E">
        <w:rPr>
          <w:sz w:val="24"/>
          <w:szCs w:val="24"/>
        </w:rPr>
        <w:t xml:space="preserve">. Recently, thirteen genome sequences of </w:t>
      </w:r>
      <w:r w:rsidR="00B7335E">
        <w:rPr>
          <w:i/>
          <w:sz w:val="24"/>
          <w:szCs w:val="24"/>
        </w:rPr>
        <w:t>X. </w:t>
      </w:r>
      <w:proofErr w:type="spellStart"/>
      <w:r w:rsidR="00B7335E">
        <w:rPr>
          <w:i/>
          <w:sz w:val="24"/>
          <w:szCs w:val="24"/>
        </w:rPr>
        <w:t>citri</w:t>
      </w:r>
      <w:proofErr w:type="spellEnd"/>
      <w:r w:rsidR="00B7335E">
        <w:rPr>
          <w:i/>
          <w:sz w:val="24"/>
          <w:szCs w:val="24"/>
        </w:rPr>
        <w:t xml:space="preserve"> </w:t>
      </w:r>
      <w:proofErr w:type="spellStart"/>
      <w:r w:rsidR="00B7335E">
        <w:rPr>
          <w:sz w:val="24"/>
          <w:szCs w:val="24"/>
        </w:rPr>
        <w:t>pv</w:t>
      </w:r>
      <w:proofErr w:type="spellEnd"/>
      <w:r w:rsidR="00B7335E">
        <w:rPr>
          <w:sz w:val="24"/>
          <w:szCs w:val="24"/>
        </w:rPr>
        <w:t xml:space="preserve">. </w:t>
      </w:r>
      <w:proofErr w:type="spellStart"/>
      <w:r w:rsidR="00B7335E">
        <w:rPr>
          <w:i/>
          <w:sz w:val="24"/>
          <w:szCs w:val="24"/>
        </w:rPr>
        <w:t>citri</w:t>
      </w:r>
      <w:proofErr w:type="spellEnd"/>
      <w:r w:rsidR="00B7335E">
        <w:rPr>
          <w:i/>
          <w:sz w:val="24"/>
          <w:szCs w:val="24"/>
        </w:rPr>
        <w:t xml:space="preserve"> </w:t>
      </w:r>
      <w:r w:rsidR="00B7335E">
        <w:rPr>
          <w:sz w:val="24"/>
          <w:szCs w:val="24"/>
        </w:rPr>
        <w:t xml:space="preserve">were reconstructed from infected historical </w:t>
      </w:r>
      <w:r w:rsidR="00B7335E">
        <w:rPr>
          <w:i/>
          <w:sz w:val="24"/>
          <w:szCs w:val="24"/>
        </w:rPr>
        <w:t xml:space="preserve">Citrus </w:t>
      </w:r>
      <w:r w:rsidR="00B7335E">
        <w:rPr>
          <w:sz w:val="24"/>
          <w:szCs w:val="24"/>
        </w:rPr>
        <w:t>specimens dating back to 1845 [</w:t>
      </w:r>
      <w:r w:rsidR="00B7335E">
        <w:rPr>
          <w:color w:val="0000FF"/>
          <w:sz w:val="24"/>
          <w:szCs w:val="24"/>
        </w:rPr>
        <w:t>Campos et al. 2023</w:t>
      </w:r>
      <w:r w:rsidR="00B7335E">
        <w:rPr>
          <w:sz w:val="24"/>
          <w:szCs w:val="24"/>
        </w:rPr>
        <w:t xml:space="preserve">]. Following authentication based on ancient DNA damage patterns, the authors compared them with a large set of modern genomes. Their analyses indicated that historical genomes had similar characteristics to contemporary </w:t>
      </w:r>
      <w:r w:rsidR="00B7335E">
        <w:rPr>
          <w:i/>
          <w:sz w:val="24"/>
          <w:szCs w:val="24"/>
        </w:rPr>
        <w:t>X. </w:t>
      </w:r>
      <w:proofErr w:type="spellStart"/>
      <w:r w:rsidR="00B7335E">
        <w:rPr>
          <w:i/>
          <w:sz w:val="24"/>
          <w:szCs w:val="24"/>
        </w:rPr>
        <w:t>citri</w:t>
      </w:r>
      <w:proofErr w:type="spellEnd"/>
      <w:r w:rsidR="00B7335E">
        <w:rPr>
          <w:i/>
          <w:sz w:val="24"/>
          <w:szCs w:val="24"/>
        </w:rPr>
        <w:t xml:space="preserve"> </w:t>
      </w:r>
      <w:proofErr w:type="spellStart"/>
      <w:r w:rsidR="00B7335E">
        <w:rPr>
          <w:sz w:val="24"/>
          <w:szCs w:val="24"/>
        </w:rPr>
        <w:t>pv</w:t>
      </w:r>
      <w:proofErr w:type="spellEnd"/>
      <w:r w:rsidR="00B7335E">
        <w:rPr>
          <w:sz w:val="24"/>
          <w:szCs w:val="24"/>
        </w:rPr>
        <w:t xml:space="preserve">. </w:t>
      </w:r>
      <w:proofErr w:type="spellStart"/>
      <w:r w:rsidR="00B7335E">
        <w:rPr>
          <w:i/>
          <w:sz w:val="24"/>
          <w:szCs w:val="24"/>
        </w:rPr>
        <w:t>citri</w:t>
      </w:r>
      <w:proofErr w:type="spellEnd"/>
      <w:r w:rsidR="00B7335E">
        <w:rPr>
          <w:i/>
          <w:sz w:val="24"/>
          <w:szCs w:val="24"/>
        </w:rPr>
        <w:t xml:space="preserve"> </w:t>
      </w:r>
      <w:r w:rsidR="00B7335E">
        <w:rPr>
          <w:sz w:val="24"/>
          <w:szCs w:val="24"/>
        </w:rPr>
        <w:t xml:space="preserve">strains, including a complete type 3 secretion system. Remarkably, integration of the ancient genomes brought temporal signals to perform phylogenetic tip-dating inferences. Their findings revealed that </w:t>
      </w:r>
      <w:r w:rsidR="00B7335E">
        <w:rPr>
          <w:i/>
          <w:sz w:val="24"/>
          <w:szCs w:val="24"/>
        </w:rPr>
        <w:t>X. </w:t>
      </w:r>
      <w:proofErr w:type="spellStart"/>
      <w:r w:rsidR="00B7335E">
        <w:rPr>
          <w:i/>
          <w:sz w:val="24"/>
          <w:szCs w:val="24"/>
        </w:rPr>
        <w:t>citri</w:t>
      </w:r>
      <w:proofErr w:type="spellEnd"/>
      <w:r w:rsidR="00B7335E">
        <w:rPr>
          <w:i/>
          <w:sz w:val="24"/>
          <w:szCs w:val="24"/>
        </w:rPr>
        <w:t xml:space="preserve"> </w:t>
      </w:r>
      <w:proofErr w:type="spellStart"/>
      <w:r w:rsidR="00B7335E">
        <w:rPr>
          <w:sz w:val="24"/>
          <w:szCs w:val="24"/>
        </w:rPr>
        <w:t>pv</w:t>
      </w:r>
      <w:proofErr w:type="spellEnd"/>
      <w:r w:rsidR="00B7335E">
        <w:rPr>
          <w:sz w:val="24"/>
          <w:szCs w:val="24"/>
        </w:rPr>
        <w:t xml:space="preserve">. </w:t>
      </w:r>
      <w:proofErr w:type="spellStart"/>
      <w:r w:rsidR="00B7335E">
        <w:rPr>
          <w:i/>
          <w:sz w:val="24"/>
          <w:szCs w:val="24"/>
        </w:rPr>
        <w:t>citri</w:t>
      </w:r>
      <w:proofErr w:type="spellEnd"/>
      <w:r w:rsidR="00B7335E">
        <w:rPr>
          <w:i/>
          <w:sz w:val="24"/>
          <w:szCs w:val="24"/>
        </w:rPr>
        <w:t xml:space="preserve"> </w:t>
      </w:r>
      <w:r w:rsidR="00B7335E">
        <w:rPr>
          <w:sz w:val="24"/>
          <w:szCs w:val="24"/>
        </w:rPr>
        <w:t>originated in Southern Asia around 11,500 years ago and diversified during the beginning of the 13</w:t>
      </w:r>
      <w:r w:rsidR="00B7335E">
        <w:rPr>
          <w:sz w:val="24"/>
          <w:szCs w:val="24"/>
          <w:vertAlign w:val="superscript"/>
        </w:rPr>
        <w:t>th</w:t>
      </w:r>
      <w:r w:rsidR="00B7335E">
        <w:rPr>
          <w:sz w:val="24"/>
          <w:szCs w:val="24"/>
        </w:rPr>
        <w:t xml:space="preserve"> century, after </w:t>
      </w:r>
      <w:r w:rsidR="00B7335E">
        <w:rPr>
          <w:i/>
          <w:sz w:val="24"/>
          <w:szCs w:val="24"/>
        </w:rPr>
        <w:t xml:space="preserve">Citrus </w:t>
      </w:r>
      <w:r w:rsidR="00B7335E">
        <w:rPr>
          <w:sz w:val="24"/>
          <w:szCs w:val="24"/>
        </w:rPr>
        <w:t xml:space="preserve">diversification and before spreading to the rest of the world. This evolutionary scenario connects the </w:t>
      </w:r>
      <w:r w:rsidR="00B7335E">
        <w:rPr>
          <w:i/>
          <w:sz w:val="24"/>
          <w:szCs w:val="24"/>
        </w:rPr>
        <w:t>X. </w:t>
      </w:r>
      <w:proofErr w:type="spellStart"/>
      <w:r w:rsidR="00B7335E">
        <w:rPr>
          <w:i/>
          <w:sz w:val="24"/>
          <w:szCs w:val="24"/>
        </w:rPr>
        <w:t>citri</w:t>
      </w:r>
      <w:proofErr w:type="spellEnd"/>
      <w:r w:rsidR="00B7335E">
        <w:rPr>
          <w:i/>
          <w:sz w:val="24"/>
          <w:szCs w:val="24"/>
        </w:rPr>
        <w:t xml:space="preserve"> </w:t>
      </w:r>
      <w:proofErr w:type="spellStart"/>
      <w:r w:rsidR="00B7335E">
        <w:rPr>
          <w:sz w:val="24"/>
          <w:szCs w:val="24"/>
        </w:rPr>
        <w:t>pv</w:t>
      </w:r>
      <w:proofErr w:type="spellEnd"/>
      <w:r w:rsidR="00B7335E">
        <w:rPr>
          <w:sz w:val="24"/>
          <w:szCs w:val="24"/>
        </w:rPr>
        <w:t xml:space="preserve">. </w:t>
      </w:r>
      <w:proofErr w:type="spellStart"/>
      <w:r w:rsidR="00B7335E">
        <w:rPr>
          <w:i/>
          <w:sz w:val="24"/>
          <w:szCs w:val="24"/>
        </w:rPr>
        <w:t>citri</w:t>
      </w:r>
      <w:proofErr w:type="spellEnd"/>
      <w:r w:rsidR="00B7335E">
        <w:rPr>
          <w:i/>
          <w:sz w:val="24"/>
          <w:szCs w:val="24"/>
        </w:rPr>
        <w:t xml:space="preserve"> </w:t>
      </w:r>
      <w:r w:rsidR="00B7335E">
        <w:rPr>
          <w:sz w:val="24"/>
          <w:szCs w:val="24"/>
        </w:rPr>
        <w:t xml:space="preserve">specialization to the Neolithic climatic change and revolution of agriculture, and links </w:t>
      </w:r>
      <w:r w:rsidR="00B7335E">
        <w:rPr>
          <w:i/>
          <w:sz w:val="24"/>
          <w:szCs w:val="24"/>
        </w:rPr>
        <w:t>X. </w:t>
      </w:r>
      <w:proofErr w:type="spellStart"/>
      <w:r w:rsidR="00B7335E">
        <w:rPr>
          <w:i/>
          <w:sz w:val="24"/>
          <w:szCs w:val="24"/>
        </w:rPr>
        <w:t>citri</w:t>
      </w:r>
      <w:proofErr w:type="spellEnd"/>
      <w:r w:rsidR="00B7335E">
        <w:rPr>
          <w:i/>
          <w:sz w:val="24"/>
          <w:szCs w:val="24"/>
        </w:rPr>
        <w:t xml:space="preserve"> </w:t>
      </w:r>
      <w:proofErr w:type="spellStart"/>
      <w:r w:rsidR="00B7335E">
        <w:rPr>
          <w:sz w:val="24"/>
          <w:szCs w:val="24"/>
        </w:rPr>
        <w:t>pv</w:t>
      </w:r>
      <w:proofErr w:type="spellEnd"/>
      <w:r w:rsidR="00B7335E">
        <w:rPr>
          <w:sz w:val="24"/>
          <w:szCs w:val="24"/>
        </w:rPr>
        <w:t xml:space="preserve">. </w:t>
      </w:r>
      <w:proofErr w:type="spellStart"/>
      <w:r w:rsidR="00B7335E">
        <w:rPr>
          <w:i/>
          <w:sz w:val="24"/>
          <w:szCs w:val="24"/>
        </w:rPr>
        <w:t>citri</w:t>
      </w:r>
      <w:proofErr w:type="spellEnd"/>
      <w:r w:rsidR="00B7335E">
        <w:rPr>
          <w:sz w:val="24"/>
          <w:szCs w:val="24"/>
        </w:rPr>
        <w:t xml:space="preserve"> diversification with the human-driven expansion of citriculture through the early East-West trade and later colonization. More generally, this work has demonstrated that ancient genomes can be considered as important sources of evolutionary information that can help us better understand past, present and future </w:t>
      </w:r>
      <w:r w:rsidR="00B7335E">
        <w:rPr>
          <w:i/>
          <w:sz w:val="24"/>
          <w:szCs w:val="24"/>
        </w:rPr>
        <w:t>Xanthomonas</w:t>
      </w:r>
      <w:r w:rsidR="00B7335E">
        <w:rPr>
          <w:sz w:val="24"/>
          <w:szCs w:val="24"/>
        </w:rPr>
        <w:t xml:space="preserve"> epidemics.</w:t>
      </w:r>
      <w:r w:rsidR="004B38EE">
        <w:rPr>
          <w:sz w:val="24"/>
          <w:szCs w:val="24"/>
        </w:rPr>
        <w:t xml:space="preserve"> </w:t>
      </w:r>
    </w:p>
    <w:p w14:paraId="7C0A2596" w14:textId="77777777" w:rsidR="009331A1" w:rsidRDefault="00B7335E" w:rsidP="006B4A23">
      <w:pPr>
        <w:pBdr>
          <w:top w:val="nil"/>
          <w:left w:val="nil"/>
          <w:bottom w:val="nil"/>
          <w:right w:val="nil"/>
          <w:between w:val="nil"/>
        </w:pBdr>
        <w:spacing w:line="360" w:lineRule="auto"/>
        <w:ind w:firstLine="567"/>
        <w:jc w:val="both"/>
        <w:rPr>
          <w:b/>
          <w:sz w:val="24"/>
          <w:szCs w:val="24"/>
        </w:rPr>
      </w:pPr>
      <w:r>
        <w:rPr>
          <w:sz w:val="24"/>
          <w:szCs w:val="24"/>
        </w:rPr>
        <w:t>The rise of the genomic era has led to many more discoveries and insights, some of which will be addressed by my colleagues below.</w:t>
      </w:r>
      <w:r w:rsidR="004B38EE">
        <w:rPr>
          <w:sz w:val="24"/>
          <w:szCs w:val="24"/>
        </w:rPr>
        <w:t xml:space="preserve"> </w:t>
      </w:r>
    </w:p>
    <w:p w14:paraId="2C50D36B" w14:textId="77777777" w:rsidR="009331A1" w:rsidRDefault="00B7335E" w:rsidP="006B4A23">
      <w:pPr>
        <w:pBdr>
          <w:top w:val="nil"/>
          <w:left w:val="nil"/>
          <w:bottom w:val="nil"/>
          <w:right w:val="nil"/>
          <w:between w:val="nil"/>
        </w:pBdr>
        <w:spacing w:before="240" w:line="360" w:lineRule="auto"/>
        <w:jc w:val="both"/>
        <w:rPr>
          <w:b/>
          <w:sz w:val="24"/>
          <w:szCs w:val="24"/>
        </w:rPr>
      </w:pPr>
      <w:r>
        <w:rPr>
          <w:b/>
          <w:sz w:val="24"/>
          <w:szCs w:val="24"/>
        </w:rPr>
        <w:t xml:space="preserve">Laurent </w:t>
      </w:r>
      <w:r w:rsidR="008D1E6E">
        <w:rPr>
          <w:b/>
          <w:sz w:val="24"/>
          <w:szCs w:val="24"/>
        </w:rPr>
        <w:t xml:space="preserve">D. </w:t>
      </w:r>
      <w:r>
        <w:rPr>
          <w:b/>
          <w:sz w:val="24"/>
          <w:szCs w:val="24"/>
        </w:rPr>
        <w:t xml:space="preserve">Noël (Researcher at CNRS Toulouse; Molecular geneticist of </w:t>
      </w:r>
      <w:r>
        <w:rPr>
          <w:b/>
          <w:i/>
          <w:sz w:val="24"/>
          <w:szCs w:val="24"/>
        </w:rPr>
        <w:t>Xanthomonas</w:t>
      </w:r>
      <w:r>
        <w:rPr>
          <w:b/>
          <w:sz w:val="24"/>
          <w:szCs w:val="24"/>
        </w:rPr>
        <w:t xml:space="preserve"> pathogenicity and plant immunity, </w:t>
      </w:r>
      <w:r>
        <w:rPr>
          <w:b/>
          <w:i/>
          <w:sz w:val="24"/>
          <w:szCs w:val="24"/>
        </w:rPr>
        <w:t>Xanthomonas campestris</w:t>
      </w:r>
      <w:r>
        <w:rPr>
          <w:b/>
          <w:sz w:val="24"/>
          <w:szCs w:val="24"/>
        </w:rPr>
        <w:t xml:space="preserve">/Brassicaceae </w:t>
      </w:r>
      <w:proofErr w:type="spellStart"/>
      <w:r>
        <w:rPr>
          <w:b/>
          <w:sz w:val="24"/>
          <w:szCs w:val="24"/>
        </w:rPr>
        <w:t>pathosystem</w:t>
      </w:r>
      <w:proofErr w:type="spellEnd"/>
      <w:r>
        <w:rPr>
          <w:b/>
          <w:sz w:val="24"/>
          <w:szCs w:val="24"/>
        </w:rPr>
        <w:t>): What do xanthomonads have to teach us about host specificity?</w:t>
      </w:r>
    </w:p>
    <w:p w14:paraId="33CB8750" w14:textId="6BDE8DE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Nearly thirty years after my first encounter with </w:t>
      </w:r>
      <w:r>
        <w:rPr>
          <w:i/>
          <w:sz w:val="24"/>
          <w:szCs w:val="24"/>
        </w:rPr>
        <w:t>Xanthomonas</w:t>
      </w:r>
      <w:r>
        <w:rPr>
          <w:sz w:val="24"/>
          <w:szCs w:val="24"/>
        </w:rPr>
        <w:t>, I am still amazed by how little we know and learned about host specificity in the plant pathogen community despite the broad scientific and economic relevance of this question in terms of understanding and predicting host jumps and epidemics</w:t>
      </w:r>
      <w:r w:rsidR="00092042">
        <w:rPr>
          <w:sz w:val="24"/>
          <w:szCs w:val="24"/>
        </w:rPr>
        <w:t xml:space="preserve"> [</w:t>
      </w:r>
      <w:proofErr w:type="spellStart"/>
      <w:r w:rsidR="00092042">
        <w:rPr>
          <w:color w:val="0000FF"/>
          <w:sz w:val="24"/>
          <w:szCs w:val="24"/>
        </w:rPr>
        <w:t>Wernham</w:t>
      </w:r>
      <w:proofErr w:type="spellEnd"/>
      <w:r w:rsidR="00092042">
        <w:rPr>
          <w:color w:val="0000FF"/>
          <w:sz w:val="24"/>
          <w:szCs w:val="24"/>
        </w:rPr>
        <w:t xml:space="preserve"> 1948</w:t>
      </w:r>
      <w:r w:rsidR="00092042">
        <w:rPr>
          <w:sz w:val="24"/>
          <w:szCs w:val="24"/>
        </w:rPr>
        <w:t>].</w:t>
      </w:r>
      <w:r>
        <w:rPr>
          <w:sz w:val="24"/>
          <w:szCs w:val="24"/>
        </w:rPr>
        <w:t xml:space="preserve"> The </w:t>
      </w:r>
      <w:r>
        <w:rPr>
          <w:i/>
          <w:sz w:val="24"/>
          <w:szCs w:val="24"/>
        </w:rPr>
        <w:t>Xanthomonas</w:t>
      </w:r>
      <w:r>
        <w:rPr>
          <w:sz w:val="24"/>
          <w:szCs w:val="24"/>
        </w:rPr>
        <w:t xml:space="preserve"> genus could appear as a perfect system because, while </w:t>
      </w:r>
      <w:r>
        <w:rPr>
          <w:i/>
          <w:sz w:val="24"/>
          <w:szCs w:val="24"/>
        </w:rPr>
        <w:t>Xanthomonas</w:t>
      </w:r>
      <w:r>
        <w:rPr>
          <w:sz w:val="24"/>
          <w:szCs w:val="24"/>
        </w:rPr>
        <w:t xml:space="preserve"> are </w:t>
      </w:r>
      <w:r>
        <w:rPr>
          <w:sz w:val="24"/>
          <w:szCs w:val="24"/>
        </w:rPr>
        <w:lastRenderedPageBreak/>
        <w:t xml:space="preserve">collectively able to infect nearly every living vascular plant, each species or subspecies has usually a narrow host range: </w:t>
      </w:r>
      <w:r>
        <w:rPr>
          <w:i/>
          <w:sz w:val="24"/>
          <w:szCs w:val="24"/>
        </w:rPr>
        <w:t xml:space="preserve">Xanthomonas </w:t>
      </w:r>
      <w:proofErr w:type="spellStart"/>
      <w:r>
        <w:rPr>
          <w:i/>
          <w:sz w:val="24"/>
          <w:szCs w:val="24"/>
        </w:rPr>
        <w:t>oryzae</w:t>
      </w:r>
      <w:proofErr w:type="spellEnd"/>
      <w:r>
        <w:rPr>
          <w:sz w:val="24"/>
          <w:szCs w:val="24"/>
        </w:rPr>
        <w:t xml:space="preserve"> infects only rice, </w:t>
      </w:r>
      <w:r>
        <w:rPr>
          <w:i/>
          <w:sz w:val="24"/>
          <w:szCs w:val="24"/>
        </w:rPr>
        <w:t>X.</w:t>
      </w:r>
      <w:r w:rsidR="00D90BCF">
        <w:rPr>
          <w:i/>
          <w:sz w:val="24"/>
          <w:szCs w:val="24"/>
        </w:rPr>
        <w:t> </w:t>
      </w:r>
      <w:r>
        <w:rPr>
          <w:i/>
          <w:sz w:val="24"/>
          <w:szCs w:val="24"/>
        </w:rPr>
        <w:t>campestris</w:t>
      </w:r>
      <w:r>
        <w:rPr>
          <w:sz w:val="24"/>
          <w:szCs w:val="24"/>
        </w:rPr>
        <w:t xml:space="preserve"> only brassicas, </w:t>
      </w:r>
      <w:r>
        <w:rPr>
          <w:i/>
          <w:sz w:val="24"/>
          <w:szCs w:val="24"/>
        </w:rPr>
        <w:t>X.</w:t>
      </w:r>
      <w:r w:rsidR="00D90BCF">
        <w:rPr>
          <w:i/>
          <w:sz w:val="24"/>
          <w:szCs w:val="24"/>
        </w:rPr>
        <w:t> </w:t>
      </w:r>
      <w:proofErr w:type="spellStart"/>
      <w:r>
        <w:rPr>
          <w:i/>
          <w:sz w:val="24"/>
          <w:szCs w:val="24"/>
        </w:rPr>
        <w:t>citri</w:t>
      </w:r>
      <w:proofErr w:type="spellEnd"/>
      <w:r>
        <w:rPr>
          <w:sz w:val="24"/>
          <w:szCs w:val="24"/>
        </w:rPr>
        <w:t xml:space="preserve"> </w:t>
      </w:r>
      <w:proofErr w:type="spellStart"/>
      <w:r>
        <w:rPr>
          <w:sz w:val="24"/>
          <w:szCs w:val="24"/>
        </w:rPr>
        <w:t>pv</w:t>
      </w:r>
      <w:proofErr w:type="spellEnd"/>
      <w:r>
        <w:rPr>
          <w:sz w:val="24"/>
          <w:szCs w:val="24"/>
        </w:rPr>
        <w:t xml:space="preserve">. </w:t>
      </w:r>
      <w:proofErr w:type="spellStart"/>
      <w:r w:rsidRPr="00D90BCF">
        <w:rPr>
          <w:i/>
          <w:sz w:val="24"/>
          <w:szCs w:val="24"/>
        </w:rPr>
        <w:t>citri</w:t>
      </w:r>
      <w:proofErr w:type="spellEnd"/>
      <w:r>
        <w:rPr>
          <w:sz w:val="24"/>
          <w:szCs w:val="24"/>
        </w:rPr>
        <w:t xml:space="preserve"> only citrus, etc. The FNX community wrote a review on this topic which, rather than highlighting the extent of our knowledge, evidenced the lack of </w:t>
      </w:r>
      <w:del w:id="43" w:author="Microsoft Office User" w:date="2023-12-05T10:35:00Z">
        <w:r w:rsidDel="008E517D">
          <w:rPr>
            <w:sz w:val="24"/>
            <w:szCs w:val="24"/>
          </w:rPr>
          <w:delText xml:space="preserve">a </w:delText>
        </w:r>
      </w:del>
      <w:r>
        <w:rPr>
          <w:sz w:val="24"/>
          <w:szCs w:val="24"/>
        </w:rPr>
        <w:t>genetic or molecular data supporting the determinism of host specificity [</w:t>
      </w:r>
      <w:r>
        <w:rPr>
          <w:color w:val="0000FF"/>
          <w:sz w:val="24"/>
          <w:szCs w:val="24"/>
        </w:rPr>
        <w:t>Jacques et al. 2016</w:t>
      </w:r>
      <w:r>
        <w:rPr>
          <w:sz w:val="24"/>
          <w:szCs w:val="24"/>
        </w:rPr>
        <w:t>].</w:t>
      </w:r>
      <w:r w:rsidR="004B38EE">
        <w:rPr>
          <w:sz w:val="24"/>
          <w:szCs w:val="24"/>
        </w:rPr>
        <w:t xml:space="preserve"> </w:t>
      </w:r>
    </w:p>
    <w:p w14:paraId="2212E0EE" w14:textId="75FEC69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A paper that has been particularly puzzling me is a simple comparative study of type 3 effector gene content in xanthomonads [</w:t>
      </w:r>
      <w:proofErr w:type="spellStart"/>
      <w:r>
        <w:rPr>
          <w:color w:val="0000FF"/>
          <w:sz w:val="24"/>
          <w:szCs w:val="24"/>
        </w:rPr>
        <w:t>Hajri</w:t>
      </w:r>
      <w:proofErr w:type="spellEnd"/>
      <w:r>
        <w:rPr>
          <w:color w:val="0000FF"/>
          <w:sz w:val="24"/>
          <w:szCs w:val="24"/>
        </w:rPr>
        <w:t xml:space="preserve"> et al. 2009</w:t>
      </w:r>
      <w:r>
        <w:rPr>
          <w:sz w:val="24"/>
          <w:szCs w:val="24"/>
        </w:rPr>
        <w:t xml:space="preserve">]. The authors concluded that phylogenetically distinct species of </w:t>
      </w:r>
      <w:r>
        <w:rPr>
          <w:i/>
          <w:sz w:val="24"/>
          <w:szCs w:val="24"/>
        </w:rPr>
        <w:t>Xanthomonas</w:t>
      </w:r>
      <w:r>
        <w:rPr>
          <w:sz w:val="24"/>
          <w:szCs w:val="24"/>
        </w:rPr>
        <w:t xml:space="preserve"> infecting common beans share a similar effector gene repertoire in what was coined as ‘repertoire-for-repertoire’ hypothesis, reminiscent of </w:t>
      </w:r>
      <w:proofErr w:type="spellStart"/>
      <w:r>
        <w:rPr>
          <w:sz w:val="24"/>
          <w:szCs w:val="24"/>
        </w:rPr>
        <w:t>Flor's</w:t>
      </w:r>
      <w:proofErr w:type="spellEnd"/>
      <w:r>
        <w:rPr>
          <w:sz w:val="24"/>
          <w:szCs w:val="24"/>
        </w:rPr>
        <w:t xml:space="preserve"> ‘gene-for-gene’ hypothesis [</w:t>
      </w:r>
      <w:proofErr w:type="spellStart"/>
      <w:r>
        <w:rPr>
          <w:color w:val="0000FF"/>
          <w:sz w:val="24"/>
          <w:szCs w:val="24"/>
        </w:rPr>
        <w:t>Flor</w:t>
      </w:r>
      <w:proofErr w:type="spellEnd"/>
      <w:r>
        <w:rPr>
          <w:color w:val="0000FF"/>
          <w:sz w:val="24"/>
          <w:szCs w:val="24"/>
        </w:rPr>
        <w:t xml:space="preserve"> 1955</w:t>
      </w:r>
      <w:r>
        <w:rPr>
          <w:sz w:val="24"/>
          <w:szCs w:val="24"/>
        </w:rPr>
        <w:t xml:space="preserve">]. This correlative evidence suggested that host plants would impose a strong selective pressure on the composition of the effector gene repertoire, thus defining which </w:t>
      </w:r>
      <w:r>
        <w:rPr>
          <w:i/>
          <w:sz w:val="24"/>
          <w:szCs w:val="24"/>
        </w:rPr>
        <w:t>Xanthomonas</w:t>
      </w:r>
      <w:r>
        <w:rPr>
          <w:sz w:val="24"/>
          <w:szCs w:val="24"/>
        </w:rPr>
        <w:t xml:space="preserve"> can be pathogenic on which plant(s). This observation goes much beyond the role of some effectors simply restricting host range such as </w:t>
      </w:r>
      <w:proofErr w:type="spellStart"/>
      <w:r>
        <w:rPr>
          <w:i/>
          <w:sz w:val="24"/>
          <w:szCs w:val="24"/>
        </w:rPr>
        <w:t>xopQ</w:t>
      </w:r>
      <w:proofErr w:type="spellEnd"/>
      <w:r>
        <w:rPr>
          <w:sz w:val="24"/>
          <w:szCs w:val="24"/>
        </w:rPr>
        <w:t xml:space="preserve"> recognition in </w:t>
      </w:r>
      <w:r>
        <w:rPr>
          <w:i/>
          <w:sz w:val="24"/>
          <w:szCs w:val="24"/>
        </w:rPr>
        <w:t xml:space="preserve">Nicotiana </w:t>
      </w:r>
      <w:proofErr w:type="spellStart"/>
      <w:r>
        <w:rPr>
          <w:i/>
          <w:sz w:val="24"/>
          <w:szCs w:val="24"/>
        </w:rPr>
        <w:t>benthamiana</w:t>
      </w:r>
      <w:proofErr w:type="spellEnd"/>
      <w:r>
        <w:rPr>
          <w:sz w:val="24"/>
          <w:szCs w:val="24"/>
        </w:rPr>
        <w:t xml:space="preserve"> [</w:t>
      </w:r>
      <w:proofErr w:type="spellStart"/>
      <w:r>
        <w:rPr>
          <w:color w:val="0000FF"/>
          <w:sz w:val="24"/>
          <w:szCs w:val="24"/>
        </w:rPr>
        <w:t>Adlung</w:t>
      </w:r>
      <w:proofErr w:type="spellEnd"/>
      <w:r>
        <w:rPr>
          <w:color w:val="0000FF"/>
          <w:sz w:val="24"/>
          <w:szCs w:val="24"/>
        </w:rPr>
        <w:t xml:space="preserve"> et al. 2016</w:t>
      </w:r>
      <w:r>
        <w:rPr>
          <w:sz w:val="24"/>
          <w:szCs w:val="24"/>
        </w:rPr>
        <w:t xml:space="preserve">]. Type </w:t>
      </w:r>
      <w:r w:rsidR="00B9367F">
        <w:rPr>
          <w:sz w:val="24"/>
          <w:szCs w:val="24"/>
        </w:rPr>
        <w:t xml:space="preserve">3 </w:t>
      </w:r>
      <w:r>
        <w:rPr>
          <w:sz w:val="24"/>
          <w:szCs w:val="24"/>
        </w:rPr>
        <w:t>effector repertoires are highly variable, even at the intra-specific level, and their functional characterization is essentially restricted to one-gene-at-a-time analyses [</w:t>
      </w:r>
      <w:r>
        <w:rPr>
          <w:color w:val="0000FF"/>
          <w:sz w:val="24"/>
          <w:szCs w:val="24"/>
        </w:rPr>
        <w:t>Arroyo-Velez et al. 2020</w:t>
      </w:r>
      <w:r>
        <w:rPr>
          <w:sz w:val="24"/>
          <w:szCs w:val="24"/>
        </w:rPr>
        <w:t xml:space="preserve">]. Their </w:t>
      </w:r>
      <w:ins w:id="44" w:author="Microsoft Office User" w:date="2023-12-05T10:34:00Z">
        <w:r w:rsidR="006C17D1" w:rsidRPr="006C17D1">
          <w:rPr>
            <w:sz w:val="24"/>
            <w:szCs w:val="24"/>
          </w:rPr>
          <w:t>systematic and comprehensive investigation has only now become easier</w:t>
        </w:r>
        <w:r w:rsidR="006C17D1" w:rsidRPr="006C17D1" w:rsidDel="006C17D1">
          <w:rPr>
            <w:sz w:val="24"/>
            <w:szCs w:val="24"/>
          </w:rPr>
          <w:t xml:space="preserve"> </w:t>
        </w:r>
      </w:ins>
      <w:del w:id="45" w:author="Microsoft Office User" w:date="2023-12-05T10:34:00Z">
        <w:r w:rsidDel="006C17D1">
          <w:rPr>
            <w:sz w:val="24"/>
            <w:szCs w:val="24"/>
          </w:rPr>
          <w:delText xml:space="preserve">holistic study only becomes possible now </w:delText>
        </w:r>
      </w:del>
      <w:r>
        <w:rPr>
          <w:sz w:val="24"/>
          <w:szCs w:val="24"/>
        </w:rPr>
        <w:t>thanks to advanced genome editing protocols [</w:t>
      </w:r>
      <w:r>
        <w:rPr>
          <w:color w:val="0000FF"/>
          <w:sz w:val="24"/>
          <w:szCs w:val="24"/>
        </w:rPr>
        <w:t>Li et al. 2023</w:t>
      </w:r>
      <w:r>
        <w:rPr>
          <w:sz w:val="24"/>
          <w:szCs w:val="24"/>
        </w:rPr>
        <w:t>]. In parallel, synthetic biology will enable the construction of mini-effector repertoires and provide new perspectives to explore how effector repertoires function and determine, at least in part, host specificity [</w:t>
      </w:r>
      <w:proofErr w:type="spellStart"/>
      <w:r>
        <w:rPr>
          <w:color w:val="0000FF"/>
          <w:sz w:val="24"/>
          <w:szCs w:val="24"/>
        </w:rPr>
        <w:t>Cunnac</w:t>
      </w:r>
      <w:proofErr w:type="spellEnd"/>
      <w:r>
        <w:rPr>
          <w:color w:val="0000FF"/>
          <w:sz w:val="24"/>
          <w:szCs w:val="24"/>
        </w:rPr>
        <w:t xml:space="preserve"> et al. 2011</w:t>
      </w:r>
      <w:r>
        <w:rPr>
          <w:sz w:val="24"/>
          <w:szCs w:val="24"/>
        </w:rPr>
        <w:t xml:space="preserve">; </w:t>
      </w:r>
      <w:r>
        <w:rPr>
          <w:color w:val="0000FF"/>
          <w:sz w:val="24"/>
          <w:szCs w:val="24"/>
        </w:rPr>
        <w:t>Ruiz-Bedoya et al. 2023</w:t>
      </w:r>
      <w:r>
        <w:rPr>
          <w:sz w:val="24"/>
          <w:szCs w:val="24"/>
        </w:rPr>
        <w:t>].</w:t>
      </w:r>
      <w:r w:rsidR="004B38EE">
        <w:rPr>
          <w:sz w:val="24"/>
          <w:szCs w:val="24"/>
        </w:rPr>
        <w:t xml:space="preserve"> </w:t>
      </w:r>
    </w:p>
    <w:p w14:paraId="494BCE45" w14:textId="77777777" w:rsidR="009331A1" w:rsidRDefault="00B7335E" w:rsidP="006B4A23">
      <w:pPr>
        <w:pBdr>
          <w:top w:val="nil"/>
          <w:left w:val="nil"/>
          <w:bottom w:val="nil"/>
          <w:right w:val="nil"/>
          <w:between w:val="nil"/>
        </w:pBdr>
        <w:spacing w:before="240" w:line="360" w:lineRule="auto"/>
        <w:jc w:val="both"/>
        <w:rPr>
          <w:b/>
          <w:sz w:val="24"/>
          <w:szCs w:val="24"/>
        </w:rPr>
      </w:pPr>
      <w:r>
        <w:rPr>
          <w:b/>
          <w:sz w:val="24"/>
          <w:szCs w:val="24"/>
        </w:rPr>
        <w:t>Marion Fischer-Le Saux (Researcher at INRAE in Angers with a research focus on emergence, systematics and ecology of plant-associated bacteria): Systematics of bacterial plant pathogens and appreciating non-pathogenic strains</w:t>
      </w:r>
    </w:p>
    <w:p w14:paraId="7C3515AA" w14:textId="7777777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I came to plant pathology via microbial systematics. When I was asked to select key papers that have shaped my thinking, I thought of a handful of papers that represent milestones in the development of this discipline and in our understanding of the diversity and phylogeny of the </w:t>
      </w:r>
      <w:r>
        <w:rPr>
          <w:i/>
          <w:sz w:val="24"/>
          <w:szCs w:val="24"/>
        </w:rPr>
        <w:t>Xanthomonas</w:t>
      </w:r>
      <w:r>
        <w:rPr>
          <w:sz w:val="24"/>
          <w:szCs w:val="24"/>
        </w:rPr>
        <w:t xml:space="preserve"> genus.</w:t>
      </w:r>
      <w:r w:rsidR="004B38EE">
        <w:rPr>
          <w:sz w:val="24"/>
          <w:szCs w:val="24"/>
        </w:rPr>
        <w:t xml:space="preserve"> </w:t>
      </w:r>
    </w:p>
    <w:p w14:paraId="1B8D0A7A" w14:textId="29A7F214"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When I started to work on </w:t>
      </w:r>
      <w:r>
        <w:rPr>
          <w:i/>
          <w:sz w:val="24"/>
          <w:szCs w:val="24"/>
        </w:rPr>
        <w:t>Xanthomonas</w:t>
      </w:r>
      <w:r>
        <w:rPr>
          <w:sz w:val="24"/>
          <w:szCs w:val="24"/>
        </w:rPr>
        <w:t xml:space="preserve">, my reference paper was </w:t>
      </w:r>
      <w:proofErr w:type="spellStart"/>
      <w:r>
        <w:rPr>
          <w:sz w:val="24"/>
          <w:szCs w:val="24"/>
        </w:rPr>
        <w:t>Vauterin</w:t>
      </w:r>
      <w:proofErr w:type="spellEnd"/>
      <w:r>
        <w:rPr>
          <w:sz w:val="24"/>
          <w:szCs w:val="24"/>
        </w:rPr>
        <w:t xml:space="preserve"> </w:t>
      </w:r>
      <w:r>
        <w:rPr>
          <w:i/>
          <w:sz w:val="24"/>
          <w:szCs w:val="24"/>
        </w:rPr>
        <w:t>et al</w:t>
      </w:r>
      <w:r>
        <w:rPr>
          <w:sz w:val="24"/>
          <w:szCs w:val="24"/>
        </w:rPr>
        <w:t xml:space="preserve">. (1995), a comprehensive taxonomic study based on DNA-DNA hybridizations that </w:t>
      </w:r>
      <w:r>
        <w:rPr>
          <w:sz w:val="24"/>
          <w:szCs w:val="24"/>
        </w:rPr>
        <w:lastRenderedPageBreak/>
        <w:t>contributed to classifying the overwhelming number of pathovars [</w:t>
      </w:r>
      <w:proofErr w:type="spellStart"/>
      <w:r>
        <w:rPr>
          <w:color w:val="0000FF"/>
          <w:sz w:val="24"/>
          <w:szCs w:val="24"/>
        </w:rPr>
        <w:t>Vauterin</w:t>
      </w:r>
      <w:proofErr w:type="spellEnd"/>
      <w:r>
        <w:rPr>
          <w:color w:val="0000FF"/>
          <w:sz w:val="24"/>
          <w:szCs w:val="24"/>
        </w:rPr>
        <w:t xml:space="preserve"> et al. 1995</w:t>
      </w:r>
      <w:r>
        <w:rPr>
          <w:sz w:val="24"/>
          <w:szCs w:val="24"/>
        </w:rPr>
        <w:t>]. One should bear in mind that in the late 20</w:t>
      </w:r>
      <w:r>
        <w:rPr>
          <w:sz w:val="24"/>
          <w:szCs w:val="24"/>
          <w:vertAlign w:val="superscript"/>
        </w:rPr>
        <w:t>th</w:t>
      </w:r>
      <w:r>
        <w:rPr>
          <w:sz w:val="24"/>
          <w:szCs w:val="24"/>
        </w:rPr>
        <w:t xml:space="preserve"> century and still in the early 2000’s it was almost a 'mission: impossible' to determine the taxonomic position of a strain without </w:t>
      </w:r>
      <w:ins w:id="46" w:author="Microsoft Office User" w:date="2023-12-05T10:30:00Z">
        <w:r w:rsidR="00C2646A">
          <w:rPr>
            <w:sz w:val="24"/>
            <w:szCs w:val="24"/>
          </w:rPr>
          <w:t xml:space="preserve">performing </w:t>
        </w:r>
      </w:ins>
      <w:r>
        <w:rPr>
          <w:sz w:val="24"/>
          <w:szCs w:val="24"/>
        </w:rPr>
        <w:t>the cumbersome DNA-DNA hybridizations. This method I routinely used during my PhD required huge quantities of high-quality DNA and cautious handling of tritium, a long-li</w:t>
      </w:r>
      <w:del w:id="47" w:author="Microsoft Office User" w:date="2023-12-05T10:30:00Z">
        <w:r w:rsidDel="00C2646A">
          <w:rPr>
            <w:sz w:val="24"/>
            <w:szCs w:val="24"/>
          </w:rPr>
          <w:delText>f</w:delText>
        </w:r>
      </w:del>
      <w:ins w:id="48" w:author="Microsoft Office User" w:date="2023-12-05T10:30:00Z">
        <w:r w:rsidR="00C2646A">
          <w:rPr>
            <w:sz w:val="24"/>
            <w:szCs w:val="24"/>
          </w:rPr>
          <w:t>v</w:t>
        </w:r>
      </w:ins>
      <w:r>
        <w:rPr>
          <w:sz w:val="24"/>
          <w:szCs w:val="24"/>
        </w:rPr>
        <w:t>e</w:t>
      </w:r>
      <w:ins w:id="49" w:author="Microsoft Office User" w:date="2023-12-05T10:30:00Z">
        <w:r w:rsidR="00C2646A">
          <w:rPr>
            <w:sz w:val="24"/>
            <w:szCs w:val="24"/>
          </w:rPr>
          <w:t>d</w:t>
        </w:r>
      </w:ins>
      <w:r>
        <w:rPr>
          <w:sz w:val="24"/>
          <w:szCs w:val="24"/>
        </w:rPr>
        <w:t xml:space="preserve"> radionuclide. For phylogenetic studies and molecular identification, 16S rRNA gene sequencing was the gold standard, even though, within </w:t>
      </w:r>
      <w:r>
        <w:rPr>
          <w:i/>
          <w:sz w:val="24"/>
          <w:szCs w:val="24"/>
        </w:rPr>
        <w:t>Xanthomonas</w:t>
      </w:r>
      <w:r>
        <w:rPr>
          <w:sz w:val="24"/>
          <w:szCs w:val="24"/>
        </w:rPr>
        <w:t xml:space="preserve">, it </w:t>
      </w:r>
      <w:del w:id="50" w:author="Microsoft Office User" w:date="2023-12-05T10:29:00Z">
        <w:r w:rsidDel="00C2646A">
          <w:rPr>
            <w:sz w:val="24"/>
            <w:szCs w:val="24"/>
          </w:rPr>
          <w:delText xml:space="preserve">brings </w:delText>
        </w:r>
      </w:del>
      <w:ins w:id="51" w:author="Microsoft Office User" w:date="2023-12-05T10:29:00Z">
        <w:r w:rsidR="00C2646A">
          <w:rPr>
            <w:sz w:val="24"/>
            <w:szCs w:val="24"/>
          </w:rPr>
          <w:t xml:space="preserve">does </w:t>
        </w:r>
      </w:ins>
      <w:r>
        <w:rPr>
          <w:sz w:val="24"/>
          <w:szCs w:val="24"/>
        </w:rPr>
        <w:t>no</w:t>
      </w:r>
      <w:ins w:id="52" w:author="Microsoft Office User" w:date="2023-12-05T10:30:00Z">
        <w:r w:rsidR="00C2646A">
          <w:rPr>
            <w:sz w:val="24"/>
            <w:szCs w:val="24"/>
          </w:rPr>
          <w:t>t include</w:t>
        </w:r>
      </w:ins>
      <w:r>
        <w:rPr>
          <w:sz w:val="24"/>
          <w:szCs w:val="24"/>
        </w:rPr>
        <w:t xml:space="preserve"> information at the species level [</w:t>
      </w:r>
      <w:proofErr w:type="spellStart"/>
      <w:r>
        <w:rPr>
          <w:color w:val="0000FF"/>
          <w:sz w:val="24"/>
          <w:szCs w:val="24"/>
        </w:rPr>
        <w:t>Hauben</w:t>
      </w:r>
      <w:proofErr w:type="spellEnd"/>
      <w:r>
        <w:rPr>
          <w:color w:val="0000FF"/>
          <w:sz w:val="24"/>
          <w:szCs w:val="24"/>
        </w:rPr>
        <w:t xml:space="preserve"> et al. 1997</w:t>
      </w:r>
      <w:r>
        <w:rPr>
          <w:sz w:val="24"/>
          <w:szCs w:val="24"/>
        </w:rPr>
        <w:t>].</w:t>
      </w:r>
      <w:r w:rsidR="004B38EE">
        <w:rPr>
          <w:sz w:val="24"/>
          <w:szCs w:val="24"/>
        </w:rPr>
        <w:t xml:space="preserve"> </w:t>
      </w:r>
    </w:p>
    <w:p w14:paraId="0CD7BD92" w14:textId="7777777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One of the first well-resolved phylogenetic trees of the </w:t>
      </w:r>
      <w:r>
        <w:rPr>
          <w:i/>
          <w:sz w:val="24"/>
          <w:szCs w:val="24"/>
        </w:rPr>
        <w:t>Xanthomonas</w:t>
      </w:r>
      <w:r>
        <w:rPr>
          <w:sz w:val="24"/>
          <w:szCs w:val="24"/>
        </w:rPr>
        <w:t xml:space="preserve"> genus was based on the partial sequencing of four housekeeping genes (</w:t>
      </w:r>
      <w:proofErr w:type="spellStart"/>
      <w:r>
        <w:rPr>
          <w:sz w:val="24"/>
          <w:szCs w:val="24"/>
        </w:rPr>
        <w:t>Multilocus</w:t>
      </w:r>
      <w:proofErr w:type="spellEnd"/>
      <w:r>
        <w:rPr>
          <w:sz w:val="24"/>
          <w:szCs w:val="24"/>
        </w:rPr>
        <w:t xml:space="preserve"> Sequence Analysis, MLSA) [</w:t>
      </w:r>
      <w:r>
        <w:rPr>
          <w:color w:val="0000FF"/>
          <w:sz w:val="24"/>
          <w:szCs w:val="24"/>
        </w:rPr>
        <w:t>Young et al. 2008</w:t>
      </w:r>
      <w:r>
        <w:rPr>
          <w:sz w:val="24"/>
          <w:szCs w:val="24"/>
        </w:rPr>
        <w:t xml:space="preserve">]. The authors demonstrated that strains from the same species (as determined by DNA-DNA hybridizations) formed tight clusters, well-separated from other species. Thus, MLSA represented a powerful tool to classify </w:t>
      </w:r>
      <w:r>
        <w:rPr>
          <w:i/>
          <w:sz w:val="24"/>
          <w:szCs w:val="24"/>
        </w:rPr>
        <w:t>Xanthomonas</w:t>
      </w:r>
      <w:r>
        <w:rPr>
          <w:sz w:val="24"/>
          <w:szCs w:val="24"/>
        </w:rPr>
        <w:t xml:space="preserve"> strains and to determine their phylogenetic relationships. One year later it was shown that partial sequencing of the </w:t>
      </w:r>
      <w:proofErr w:type="spellStart"/>
      <w:r>
        <w:rPr>
          <w:i/>
          <w:sz w:val="24"/>
          <w:szCs w:val="24"/>
        </w:rPr>
        <w:t>gyrB</w:t>
      </w:r>
      <w:proofErr w:type="spellEnd"/>
      <w:r>
        <w:rPr>
          <w:sz w:val="24"/>
          <w:szCs w:val="24"/>
        </w:rPr>
        <w:t xml:space="preserve"> gene alone made it possible to classify almost all pathovars of </w:t>
      </w:r>
      <w:r>
        <w:rPr>
          <w:i/>
          <w:sz w:val="24"/>
          <w:szCs w:val="24"/>
        </w:rPr>
        <w:t>Xanthomonas</w:t>
      </w:r>
      <w:r>
        <w:rPr>
          <w:sz w:val="24"/>
          <w:szCs w:val="24"/>
        </w:rPr>
        <w:t xml:space="preserve"> into species-level clades [</w:t>
      </w:r>
      <w:r>
        <w:rPr>
          <w:color w:val="0000FF"/>
          <w:sz w:val="24"/>
          <w:szCs w:val="24"/>
        </w:rPr>
        <w:t>Parkinson et al. 2009</w:t>
      </w:r>
      <w:r>
        <w:rPr>
          <w:sz w:val="24"/>
          <w:szCs w:val="24"/>
        </w:rPr>
        <w:t xml:space="preserve">]. It was so amazing to realize that such a small part of the genome (530 bp) contained the same level of information, from a taxonomic perspective, as the whole genome DNA relatedness determined with the tedious DNA-DNA hybridizations! This work revealed that many pathovars needed to be reclassified and inspired a series of taxonomic papers to improve the delimitation of </w:t>
      </w:r>
      <w:r>
        <w:rPr>
          <w:i/>
          <w:sz w:val="24"/>
          <w:szCs w:val="24"/>
        </w:rPr>
        <w:t>Xanthomonas</w:t>
      </w:r>
      <w:r>
        <w:rPr>
          <w:sz w:val="24"/>
          <w:szCs w:val="24"/>
        </w:rPr>
        <w:t xml:space="preserve"> species.</w:t>
      </w:r>
      <w:r w:rsidR="004B38EE">
        <w:rPr>
          <w:sz w:val="24"/>
          <w:szCs w:val="24"/>
        </w:rPr>
        <w:t xml:space="preserve"> </w:t>
      </w:r>
    </w:p>
    <w:p w14:paraId="4B9035F2" w14:textId="21DA0ED6"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Even though Young and coworkers had demonstrated the usefulness of MLSA for species delineation within the </w:t>
      </w:r>
      <w:r>
        <w:rPr>
          <w:i/>
          <w:sz w:val="24"/>
          <w:szCs w:val="24"/>
        </w:rPr>
        <w:t>Xanthomonas</w:t>
      </w:r>
      <w:r>
        <w:rPr>
          <w:sz w:val="24"/>
          <w:szCs w:val="24"/>
        </w:rPr>
        <w:t xml:space="preserve"> genus and described a new species, </w:t>
      </w:r>
      <w:r>
        <w:rPr>
          <w:i/>
          <w:sz w:val="24"/>
          <w:szCs w:val="24"/>
        </w:rPr>
        <w:t>Xanthomonas</w:t>
      </w:r>
      <w:r w:rsidR="004B38EE">
        <w:rPr>
          <w:i/>
          <w:sz w:val="24"/>
          <w:szCs w:val="24"/>
        </w:rPr>
        <w:t xml:space="preserve"> </w:t>
      </w:r>
      <w:proofErr w:type="spellStart"/>
      <w:r>
        <w:rPr>
          <w:i/>
          <w:sz w:val="24"/>
          <w:szCs w:val="24"/>
        </w:rPr>
        <w:t>dyei</w:t>
      </w:r>
      <w:proofErr w:type="spellEnd"/>
      <w:r>
        <w:rPr>
          <w:sz w:val="24"/>
          <w:szCs w:val="24"/>
        </w:rPr>
        <w:t xml:space="preserve">, based on this method </w:t>
      </w:r>
      <w:r>
        <w:rPr>
          <w:color w:val="0000FF"/>
          <w:sz w:val="24"/>
          <w:szCs w:val="24"/>
        </w:rPr>
        <w:t>[Young et al. 2010</w:t>
      </w:r>
      <w:r>
        <w:rPr>
          <w:sz w:val="24"/>
          <w:szCs w:val="24"/>
        </w:rPr>
        <w:t>], the new gold standard that has ultimately replaced DNA-DNA hybridizations is Average Nucleotide Identity (ANI) [</w:t>
      </w:r>
      <w:ins w:id="53" w:author="Microsoft Office User" w:date="2023-12-05T10:29:00Z">
        <w:r w:rsidR="00500E4F" w:rsidRPr="00500E4F">
          <w:rPr>
            <w:color w:val="0000FF"/>
            <w:sz w:val="24"/>
            <w:szCs w:val="24"/>
          </w:rPr>
          <w:t>Konstantinidis</w:t>
        </w:r>
        <w:r w:rsidR="00500E4F" w:rsidRPr="00500E4F" w:rsidDel="00500E4F">
          <w:rPr>
            <w:color w:val="0000FF"/>
            <w:sz w:val="24"/>
            <w:szCs w:val="24"/>
          </w:rPr>
          <w:t xml:space="preserve"> </w:t>
        </w:r>
      </w:ins>
      <w:del w:id="54" w:author="Microsoft Office User" w:date="2023-12-05T10:29:00Z">
        <w:r w:rsidDel="00500E4F">
          <w:rPr>
            <w:color w:val="0000FF"/>
            <w:sz w:val="24"/>
            <w:szCs w:val="24"/>
          </w:rPr>
          <w:delText xml:space="preserve">Richter </w:delText>
        </w:r>
      </w:del>
      <w:r w:rsidR="00F83FFC">
        <w:rPr>
          <w:color w:val="0000FF"/>
          <w:sz w:val="24"/>
          <w:szCs w:val="24"/>
        </w:rPr>
        <w:t>and</w:t>
      </w:r>
      <w:r>
        <w:rPr>
          <w:color w:val="0000FF"/>
          <w:sz w:val="24"/>
          <w:szCs w:val="24"/>
        </w:rPr>
        <w:t xml:space="preserve"> </w:t>
      </w:r>
      <w:proofErr w:type="spellStart"/>
      <w:ins w:id="55" w:author="Microsoft Office User" w:date="2023-12-05T10:29:00Z">
        <w:r w:rsidR="00500E4F" w:rsidRPr="00500E4F">
          <w:rPr>
            <w:color w:val="0000FF"/>
            <w:sz w:val="24"/>
            <w:szCs w:val="24"/>
          </w:rPr>
          <w:t>Tiedje</w:t>
        </w:r>
        <w:proofErr w:type="spellEnd"/>
        <w:r w:rsidR="00500E4F" w:rsidRPr="00500E4F" w:rsidDel="00500E4F">
          <w:rPr>
            <w:color w:val="0000FF"/>
            <w:sz w:val="24"/>
            <w:szCs w:val="24"/>
          </w:rPr>
          <w:t xml:space="preserve"> </w:t>
        </w:r>
      </w:ins>
      <w:del w:id="56" w:author="Microsoft Office User" w:date="2023-12-05T10:29:00Z">
        <w:r w:rsidDel="00500E4F">
          <w:rPr>
            <w:color w:val="0000FF"/>
            <w:sz w:val="24"/>
            <w:szCs w:val="24"/>
          </w:rPr>
          <w:delText xml:space="preserve">Rossello-Mora </w:delText>
        </w:r>
      </w:del>
      <w:r>
        <w:rPr>
          <w:color w:val="0000FF"/>
          <w:sz w:val="24"/>
          <w:szCs w:val="24"/>
        </w:rPr>
        <w:t>200</w:t>
      </w:r>
      <w:del w:id="57" w:author="Microsoft Office User" w:date="2023-12-05T10:29:00Z">
        <w:r w:rsidDel="00500E4F">
          <w:rPr>
            <w:color w:val="0000FF"/>
            <w:sz w:val="24"/>
            <w:szCs w:val="24"/>
          </w:rPr>
          <w:delText>9</w:delText>
        </w:r>
      </w:del>
      <w:ins w:id="58" w:author="Microsoft Office User" w:date="2023-12-05T10:29:00Z">
        <w:r w:rsidR="00500E4F">
          <w:rPr>
            <w:color w:val="0000FF"/>
            <w:sz w:val="24"/>
            <w:szCs w:val="24"/>
          </w:rPr>
          <w:t>5</w:t>
        </w:r>
      </w:ins>
      <w:r>
        <w:rPr>
          <w:sz w:val="24"/>
          <w:szCs w:val="24"/>
        </w:rPr>
        <w:t xml:space="preserve">]. The first </w:t>
      </w:r>
      <w:r>
        <w:rPr>
          <w:i/>
          <w:sz w:val="24"/>
          <w:szCs w:val="24"/>
        </w:rPr>
        <w:t>Xanthomonas</w:t>
      </w:r>
      <w:r>
        <w:rPr>
          <w:sz w:val="24"/>
          <w:szCs w:val="24"/>
        </w:rPr>
        <w:t xml:space="preserve"> species described with ANI was </w:t>
      </w:r>
      <w:r>
        <w:rPr>
          <w:i/>
          <w:sz w:val="24"/>
          <w:szCs w:val="24"/>
        </w:rPr>
        <w:t>Xanthomonas</w:t>
      </w:r>
      <w:r w:rsidR="004B38EE">
        <w:rPr>
          <w:i/>
          <w:sz w:val="24"/>
          <w:szCs w:val="24"/>
        </w:rPr>
        <w:t xml:space="preserve"> </w:t>
      </w:r>
      <w:proofErr w:type="spellStart"/>
      <w:r>
        <w:rPr>
          <w:i/>
          <w:sz w:val="24"/>
          <w:szCs w:val="24"/>
        </w:rPr>
        <w:t>maliensis</w:t>
      </w:r>
      <w:proofErr w:type="spellEnd"/>
      <w:r>
        <w:rPr>
          <w:sz w:val="24"/>
          <w:szCs w:val="24"/>
        </w:rPr>
        <w:t xml:space="preserve"> [</w:t>
      </w:r>
      <w:r>
        <w:rPr>
          <w:color w:val="0000FF"/>
          <w:sz w:val="24"/>
          <w:szCs w:val="24"/>
        </w:rPr>
        <w:t>Triplett et al. 2015</w:t>
      </w:r>
      <w:r>
        <w:rPr>
          <w:sz w:val="24"/>
          <w:szCs w:val="24"/>
        </w:rPr>
        <w:t xml:space="preserve">]. This article focused on non-pathogenic strains isolated from rice, which was a new direction in the field at that time. Indeed, in previous decades, </w:t>
      </w:r>
      <w:r w:rsidR="006B4A23">
        <w:rPr>
          <w:sz w:val="24"/>
          <w:szCs w:val="24"/>
        </w:rPr>
        <w:t>little</w:t>
      </w:r>
      <w:r>
        <w:rPr>
          <w:sz w:val="24"/>
          <w:szCs w:val="24"/>
        </w:rPr>
        <w:t xml:space="preserve"> attention ha</w:t>
      </w:r>
      <w:del w:id="59" w:author="Microsoft Office User" w:date="2023-12-05T10:26:00Z">
        <w:r w:rsidDel="00BA687C">
          <w:rPr>
            <w:sz w:val="24"/>
            <w:szCs w:val="24"/>
          </w:rPr>
          <w:delText>s</w:delText>
        </w:r>
      </w:del>
      <w:ins w:id="60" w:author="Microsoft Office User" w:date="2023-12-05T10:26:00Z">
        <w:r w:rsidR="00BA687C">
          <w:rPr>
            <w:sz w:val="24"/>
            <w:szCs w:val="24"/>
          </w:rPr>
          <w:t>d</w:t>
        </w:r>
      </w:ins>
      <w:r>
        <w:rPr>
          <w:sz w:val="24"/>
          <w:szCs w:val="24"/>
        </w:rPr>
        <w:t xml:space="preserve"> been paid to non-pathogenic strains, precluding our ability to embrace the real diversity of the genus. Since then, the growing interest in non-pathogenic strains has enabled the description of several new species [</w:t>
      </w:r>
      <w:proofErr w:type="spellStart"/>
      <w:r>
        <w:rPr>
          <w:color w:val="0000FF"/>
          <w:sz w:val="24"/>
          <w:szCs w:val="24"/>
        </w:rPr>
        <w:t>Mafakheri</w:t>
      </w:r>
      <w:proofErr w:type="spellEnd"/>
      <w:r>
        <w:rPr>
          <w:color w:val="0000FF"/>
          <w:sz w:val="24"/>
          <w:szCs w:val="24"/>
        </w:rPr>
        <w:t xml:space="preserve"> et al. </w:t>
      </w:r>
      <w:r>
        <w:rPr>
          <w:color w:val="0000FF"/>
          <w:sz w:val="24"/>
          <w:szCs w:val="24"/>
        </w:rPr>
        <w:lastRenderedPageBreak/>
        <w:t>2022</w:t>
      </w:r>
      <w:r w:rsidR="00F83FFC">
        <w:rPr>
          <w:sz w:val="24"/>
          <w:szCs w:val="24"/>
        </w:rPr>
        <w:t xml:space="preserve">; </w:t>
      </w:r>
      <w:r w:rsidR="00F83FFC">
        <w:rPr>
          <w:color w:val="0000FF"/>
          <w:sz w:val="24"/>
          <w:szCs w:val="24"/>
        </w:rPr>
        <w:t>Martins et al. 2020</w:t>
      </w:r>
      <w:r w:rsidR="00F83FFC">
        <w:rPr>
          <w:sz w:val="24"/>
          <w:szCs w:val="24"/>
        </w:rPr>
        <w:t xml:space="preserve">; </w:t>
      </w:r>
      <w:r w:rsidR="00F83FFC">
        <w:rPr>
          <w:color w:val="0000FF"/>
          <w:sz w:val="24"/>
          <w:szCs w:val="24"/>
        </w:rPr>
        <w:t>Vicente et al. 2017</w:t>
      </w:r>
      <w:r>
        <w:rPr>
          <w:sz w:val="24"/>
          <w:szCs w:val="24"/>
        </w:rPr>
        <w:t xml:space="preserve">] and provided novel insight in </w:t>
      </w:r>
      <w:r>
        <w:rPr>
          <w:i/>
          <w:sz w:val="24"/>
          <w:szCs w:val="24"/>
        </w:rPr>
        <w:t>Xanthomonas</w:t>
      </w:r>
      <w:r>
        <w:rPr>
          <w:sz w:val="24"/>
          <w:szCs w:val="24"/>
        </w:rPr>
        <w:t xml:space="preserve"> evolution and pathogen adaptation. </w:t>
      </w:r>
    </w:p>
    <w:p w14:paraId="76726FAF" w14:textId="77777777" w:rsidR="009331A1" w:rsidRDefault="00B7335E" w:rsidP="006B4A23">
      <w:pPr>
        <w:pBdr>
          <w:top w:val="nil"/>
          <w:left w:val="nil"/>
          <w:bottom w:val="nil"/>
          <w:right w:val="nil"/>
          <w:between w:val="nil"/>
        </w:pBdr>
        <w:spacing w:line="360" w:lineRule="auto"/>
        <w:ind w:firstLine="567"/>
        <w:jc w:val="both"/>
      </w:pPr>
      <w:r>
        <w:rPr>
          <w:sz w:val="24"/>
          <w:szCs w:val="24"/>
        </w:rPr>
        <w:t xml:space="preserve">Population genetics tools applied to a collection of pathogenic and non-pathogenic strains allowed to unveil an epidemic population structure in </w:t>
      </w:r>
      <w:r>
        <w:rPr>
          <w:i/>
          <w:sz w:val="24"/>
          <w:szCs w:val="24"/>
        </w:rPr>
        <w:t>Xanthomonas</w:t>
      </w:r>
      <w:r w:rsidR="004B38EE">
        <w:rPr>
          <w:i/>
          <w:sz w:val="24"/>
          <w:szCs w:val="24"/>
        </w:rPr>
        <w:t xml:space="preserve"> </w:t>
      </w:r>
      <w:proofErr w:type="spellStart"/>
      <w:r>
        <w:rPr>
          <w:i/>
          <w:sz w:val="24"/>
          <w:szCs w:val="24"/>
        </w:rPr>
        <w:t>arboricola</w:t>
      </w:r>
      <w:proofErr w:type="spellEnd"/>
      <w:r>
        <w:rPr>
          <w:sz w:val="24"/>
          <w:szCs w:val="24"/>
        </w:rPr>
        <w:t xml:space="preserve"> [</w:t>
      </w:r>
      <w:proofErr w:type="spellStart"/>
      <w:r>
        <w:rPr>
          <w:color w:val="0000FF"/>
          <w:sz w:val="24"/>
          <w:szCs w:val="24"/>
        </w:rPr>
        <w:t>Merda</w:t>
      </w:r>
      <w:proofErr w:type="spellEnd"/>
      <w:r>
        <w:rPr>
          <w:color w:val="0000FF"/>
          <w:sz w:val="24"/>
          <w:szCs w:val="24"/>
        </w:rPr>
        <w:t xml:space="preserve"> et al. 2016</w:t>
      </w:r>
      <w:r>
        <w:rPr>
          <w:sz w:val="24"/>
          <w:szCs w:val="24"/>
        </w:rPr>
        <w:t>], similar to what was found in some human pathogens [</w:t>
      </w:r>
      <w:r>
        <w:rPr>
          <w:color w:val="0000FF"/>
          <w:sz w:val="24"/>
          <w:szCs w:val="24"/>
        </w:rPr>
        <w:t>Maynard-Smith et al. 2000</w:t>
      </w:r>
      <w:r>
        <w:rPr>
          <w:sz w:val="24"/>
          <w:szCs w:val="24"/>
        </w:rPr>
        <w:t xml:space="preserve">]. Moreover, robust phylogenies and comparative genomics gave insight in the gain and loss of pathogenicity genes and enabled proposing molecular scenarios of </w:t>
      </w:r>
      <w:proofErr w:type="spellStart"/>
      <w:r>
        <w:rPr>
          <w:sz w:val="24"/>
          <w:szCs w:val="24"/>
        </w:rPr>
        <w:t>patho</w:t>
      </w:r>
      <w:proofErr w:type="spellEnd"/>
      <w:r>
        <w:rPr>
          <w:sz w:val="24"/>
          <w:szCs w:val="24"/>
        </w:rPr>
        <w:t>-adaptation [</w:t>
      </w:r>
      <w:r>
        <w:rPr>
          <w:color w:val="0000FF"/>
          <w:sz w:val="24"/>
          <w:szCs w:val="24"/>
        </w:rPr>
        <w:t>Jacobs et al. 2015</w:t>
      </w:r>
      <w:r>
        <w:rPr>
          <w:sz w:val="24"/>
          <w:szCs w:val="24"/>
        </w:rPr>
        <w:t xml:space="preserve">; </w:t>
      </w:r>
      <w:proofErr w:type="spellStart"/>
      <w:r>
        <w:rPr>
          <w:color w:val="0000FF"/>
          <w:sz w:val="24"/>
          <w:szCs w:val="24"/>
        </w:rPr>
        <w:t>Merda</w:t>
      </w:r>
      <w:proofErr w:type="spellEnd"/>
      <w:r>
        <w:rPr>
          <w:color w:val="0000FF"/>
          <w:sz w:val="24"/>
          <w:szCs w:val="24"/>
        </w:rPr>
        <w:t xml:space="preserve"> et al. 2017</w:t>
      </w:r>
      <w:r>
        <w:rPr>
          <w:sz w:val="24"/>
          <w:szCs w:val="24"/>
        </w:rPr>
        <w:t xml:space="preserve">], thus highlighting the relevance of </w:t>
      </w:r>
      <w:r>
        <w:rPr>
          <w:i/>
          <w:sz w:val="24"/>
          <w:szCs w:val="24"/>
        </w:rPr>
        <w:t xml:space="preserve">Xanthomonas </w:t>
      </w:r>
      <w:r>
        <w:rPr>
          <w:sz w:val="24"/>
          <w:szCs w:val="24"/>
        </w:rPr>
        <w:t>as a model to study pathogen emergence.</w:t>
      </w:r>
      <w:r w:rsidR="004B38EE">
        <w:rPr>
          <w:sz w:val="24"/>
          <w:szCs w:val="24"/>
        </w:rPr>
        <w:t xml:space="preserve"> </w:t>
      </w:r>
    </w:p>
    <w:p w14:paraId="1F33868F" w14:textId="77777777" w:rsidR="009331A1" w:rsidRDefault="00B7335E" w:rsidP="006B4A23">
      <w:pPr>
        <w:pBdr>
          <w:top w:val="nil"/>
          <w:left w:val="nil"/>
          <w:bottom w:val="nil"/>
          <w:right w:val="nil"/>
          <w:between w:val="nil"/>
        </w:pBdr>
        <w:spacing w:before="240" w:line="360" w:lineRule="auto"/>
        <w:jc w:val="both"/>
        <w:rPr>
          <w:b/>
          <w:sz w:val="24"/>
          <w:szCs w:val="24"/>
        </w:rPr>
      </w:pPr>
      <w:r>
        <w:rPr>
          <w:b/>
          <w:sz w:val="24"/>
          <w:szCs w:val="24"/>
        </w:rPr>
        <w:t xml:space="preserve">Perrine Portier (Director of CIRM-CFBP, the French Collection for Plant-associated Bacteria, at INRAE Angers. </w:t>
      </w:r>
      <w:hyperlink r:id="rId9">
        <w:r>
          <w:rPr>
            <w:b/>
            <w:sz w:val="24"/>
            <w:szCs w:val="24"/>
          </w:rPr>
          <w:t>https://cirm-cfbp.fr</w:t>
        </w:r>
      </w:hyperlink>
      <w:r>
        <w:rPr>
          <w:b/>
          <w:sz w:val="24"/>
          <w:szCs w:val="24"/>
        </w:rPr>
        <w:t>): Strain classification in the genomics era</w:t>
      </w:r>
    </w:p>
    <w:p w14:paraId="16BDEAB4" w14:textId="7777777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As the curator of CIRM-CFBP (https://cirm-cfbp.fr), the French Collection for Plant-associated Bacteria, which preserves strategic resources for plant health, my interest lies in the diversity and phylogeny of plant-pathogenic bacteria. Managing these resources was my entry point into the world of </w:t>
      </w:r>
      <w:r>
        <w:rPr>
          <w:i/>
          <w:sz w:val="24"/>
          <w:szCs w:val="24"/>
        </w:rPr>
        <w:t>Xanthomonas</w:t>
      </w:r>
      <w:r>
        <w:rPr>
          <w:sz w:val="24"/>
          <w:szCs w:val="24"/>
        </w:rPr>
        <w:t xml:space="preserve">. </w:t>
      </w:r>
      <w:r>
        <w:rPr>
          <w:i/>
          <w:sz w:val="24"/>
          <w:szCs w:val="24"/>
        </w:rPr>
        <w:t>Xanthomonas</w:t>
      </w:r>
      <w:r>
        <w:rPr>
          <w:sz w:val="24"/>
          <w:szCs w:val="24"/>
        </w:rPr>
        <w:t xml:space="preserve"> indeed makes up a large part of the resources we have in our collection. As the contents of the collection reflect over time the research interests of the plant-pathogenic bacteria research community, this illustrates the importance of </w:t>
      </w:r>
      <w:r>
        <w:rPr>
          <w:i/>
          <w:sz w:val="24"/>
          <w:szCs w:val="24"/>
        </w:rPr>
        <w:t>Xanthomonas</w:t>
      </w:r>
      <w:r>
        <w:rPr>
          <w:sz w:val="24"/>
          <w:szCs w:val="24"/>
        </w:rPr>
        <w:t xml:space="preserve"> for managing plant health.</w:t>
      </w:r>
      <w:r w:rsidR="004B38EE">
        <w:rPr>
          <w:sz w:val="24"/>
          <w:szCs w:val="24"/>
        </w:rPr>
        <w:t xml:space="preserve"> </w:t>
      </w:r>
    </w:p>
    <w:p w14:paraId="0EE1AB33" w14:textId="7777777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Accurate identification of a pathogen can provide a lot of information about the ecology of this organism, the threat it represents to crops and inform us on how to mitigate its impact through appropriate management techniques. Indeed, the first question the users of the collection ask is 'what is this strain?'. This question seems trivial at first. All of us hope that scientists who deposited these strains in a collection and curators took great care of the identification of the resources. In recent decades, access to DNA sequences has completely reshaped the taxonomy of bacteria, including </w:t>
      </w:r>
      <w:r>
        <w:rPr>
          <w:i/>
          <w:sz w:val="24"/>
          <w:szCs w:val="24"/>
        </w:rPr>
        <w:t>Xanthomonas</w:t>
      </w:r>
      <w:r>
        <w:rPr>
          <w:sz w:val="24"/>
          <w:szCs w:val="24"/>
        </w:rPr>
        <w:t xml:space="preserve">. </w:t>
      </w:r>
    </w:p>
    <w:p w14:paraId="027172A9" w14:textId="7777777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Since the first genus-scale study of </w:t>
      </w:r>
      <w:r>
        <w:rPr>
          <w:i/>
          <w:sz w:val="24"/>
          <w:szCs w:val="24"/>
        </w:rPr>
        <w:t>Xanthomonas</w:t>
      </w:r>
      <w:r>
        <w:rPr>
          <w:sz w:val="24"/>
          <w:szCs w:val="24"/>
        </w:rPr>
        <w:t xml:space="preserve"> phylogeny using DNA-DNA hybridization [</w:t>
      </w:r>
      <w:proofErr w:type="spellStart"/>
      <w:r>
        <w:rPr>
          <w:color w:val="0000FF"/>
          <w:sz w:val="24"/>
          <w:szCs w:val="24"/>
        </w:rPr>
        <w:t>Vauterin</w:t>
      </w:r>
      <w:proofErr w:type="spellEnd"/>
      <w:r>
        <w:rPr>
          <w:color w:val="0000FF"/>
          <w:sz w:val="24"/>
          <w:szCs w:val="24"/>
        </w:rPr>
        <w:t xml:space="preserve"> et al. 1995</w:t>
      </w:r>
      <w:r>
        <w:rPr>
          <w:sz w:val="24"/>
          <w:szCs w:val="24"/>
        </w:rPr>
        <w:t>], many authors refined the taxonomy of the genus. One of the most prominent papers in the field addressed the diversity of strains that cause anthurium bacterial blight, assumed to belong to</w:t>
      </w:r>
      <w:r w:rsidR="006B4A23">
        <w:rPr>
          <w:sz w:val="24"/>
          <w:szCs w:val="24"/>
        </w:rPr>
        <w:t xml:space="preserve"> </w:t>
      </w:r>
      <w:r>
        <w:rPr>
          <w:i/>
          <w:sz w:val="24"/>
          <w:szCs w:val="24"/>
        </w:rPr>
        <w:t>Xanthomonas</w:t>
      </w:r>
      <w:r w:rsidR="004B38EE">
        <w:rPr>
          <w:i/>
          <w:sz w:val="24"/>
          <w:szCs w:val="24"/>
        </w:rPr>
        <w:t xml:space="preserve"> </w:t>
      </w:r>
      <w:proofErr w:type="spellStart"/>
      <w:r>
        <w:rPr>
          <w:i/>
          <w:sz w:val="24"/>
          <w:szCs w:val="24"/>
        </w:rPr>
        <w:t>axonopodis</w:t>
      </w:r>
      <w:proofErr w:type="spellEnd"/>
      <w:r>
        <w:rPr>
          <w:sz w:val="24"/>
          <w:szCs w:val="24"/>
        </w:rPr>
        <w:t xml:space="preserve"> </w:t>
      </w:r>
      <w:proofErr w:type="spellStart"/>
      <w:r>
        <w:rPr>
          <w:sz w:val="24"/>
          <w:szCs w:val="24"/>
        </w:rPr>
        <w:t>pv</w:t>
      </w:r>
      <w:proofErr w:type="spellEnd"/>
      <w:r>
        <w:rPr>
          <w:sz w:val="24"/>
          <w:szCs w:val="24"/>
        </w:rPr>
        <w:t xml:space="preserve">. </w:t>
      </w:r>
      <w:proofErr w:type="spellStart"/>
      <w:r>
        <w:rPr>
          <w:i/>
          <w:sz w:val="24"/>
          <w:szCs w:val="24"/>
        </w:rPr>
        <w:t>dieffenbachiae</w:t>
      </w:r>
      <w:proofErr w:type="spellEnd"/>
      <w:r>
        <w:rPr>
          <w:sz w:val="24"/>
          <w:szCs w:val="24"/>
        </w:rPr>
        <w:t>. [</w:t>
      </w:r>
      <w:r>
        <w:rPr>
          <w:color w:val="0000FF"/>
          <w:sz w:val="24"/>
          <w:szCs w:val="24"/>
        </w:rPr>
        <w:t>Constantin et al. 2016</w:t>
      </w:r>
      <w:r>
        <w:rPr>
          <w:sz w:val="24"/>
          <w:szCs w:val="24"/>
        </w:rPr>
        <w:t xml:space="preserve">]. At that time, members of the species </w:t>
      </w:r>
      <w:r>
        <w:rPr>
          <w:i/>
          <w:sz w:val="24"/>
          <w:szCs w:val="24"/>
        </w:rPr>
        <w:lastRenderedPageBreak/>
        <w:t>X. </w:t>
      </w:r>
      <w:proofErr w:type="spellStart"/>
      <w:r>
        <w:rPr>
          <w:i/>
          <w:sz w:val="24"/>
          <w:szCs w:val="24"/>
        </w:rPr>
        <w:t>axonopodis</w:t>
      </w:r>
      <w:proofErr w:type="spellEnd"/>
      <w:r>
        <w:rPr>
          <w:sz w:val="24"/>
          <w:szCs w:val="24"/>
        </w:rPr>
        <w:t xml:space="preserve"> were already well known to be very diverse and thought to belong to several genetic groups that may even represent several species </w:t>
      </w:r>
      <w:r>
        <w:rPr>
          <w:color w:val="0000FF"/>
          <w:sz w:val="24"/>
          <w:szCs w:val="24"/>
        </w:rPr>
        <w:t>[Ferreira-</w:t>
      </w:r>
      <w:proofErr w:type="spellStart"/>
      <w:r>
        <w:rPr>
          <w:color w:val="0000FF"/>
          <w:sz w:val="24"/>
          <w:szCs w:val="24"/>
        </w:rPr>
        <w:t>Tonin</w:t>
      </w:r>
      <w:proofErr w:type="spellEnd"/>
      <w:r>
        <w:rPr>
          <w:color w:val="0000FF"/>
          <w:sz w:val="24"/>
          <w:szCs w:val="24"/>
        </w:rPr>
        <w:t xml:space="preserve"> et al. 2012</w:t>
      </w:r>
      <w:r w:rsidR="00F83FFC">
        <w:rPr>
          <w:sz w:val="24"/>
          <w:szCs w:val="24"/>
        </w:rPr>
        <w:t xml:space="preserve">; </w:t>
      </w:r>
      <w:r w:rsidR="00F83FFC">
        <w:rPr>
          <w:color w:val="0000FF"/>
          <w:sz w:val="24"/>
          <w:szCs w:val="24"/>
        </w:rPr>
        <w:t>Parkinson et al. 2009</w:t>
      </w:r>
      <w:r w:rsidR="00F83FFC">
        <w:rPr>
          <w:sz w:val="24"/>
          <w:szCs w:val="24"/>
        </w:rPr>
        <w:t xml:space="preserve">; </w:t>
      </w:r>
      <w:proofErr w:type="spellStart"/>
      <w:r w:rsidR="00F83FFC">
        <w:rPr>
          <w:color w:val="0000FF"/>
          <w:sz w:val="24"/>
          <w:szCs w:val="24"/>
        </w:rPr>
        <w:t>Rademaker</w:t>
      </w:r>
      <w:proofErr w:type="spellEnd"/>
      <w:r w:rsidR="00F83FFC">
        <w:rPr>
          <w:color w:val="0000FF"/>
          <w:sz w:val="24"/>
          <w:szCs w:val="24"/>
        </w:rPr>
        <w:t xml:space="preserve"> et al. 2005</w:t>
      </w:r>
      <w:r>
        <w:rPr>
          <w:sz w:val="24"/>
          <w:szCs w:val="24"/>
        </w:rPr>
        <w:t xml:space="preserve">]. Constantin and co-workers used a polyphasic approach, combining the partial sequences of seven house-keeping genes, DNA-DNA hybridization, ANI calculation and phenotypic characteristics which demonstrated the important diversity within the </w:t>
      </w:r>
      <w:r>
        <w:rPr>
          <w:i/>
          <w:sz w:val="24"/>
          <w:szCs w:val="24"/>
        </w:rPr>
        <w:t>X. </w:t>
      </w:r>
      <w:proofErr w:type="spellStart"/>
      <w:r>
        <w:rPr>
          <w:i/>
          <w:sz w:val="24"/>
          <w:szCs w:val="24"/>
        </w:rPr>
        <w:t>axonopodis</w:t>
      </w:r>
      <w:proofErr w:type="spellEnd"/>
      <w:r>
        <w:rPr>
          <w:sz w:val="24"/>
          <w:szCs w:val="24"/>
        </w:rPr>
        <w:t xml:space="preserve"> species. Starting with</w:t>
      </w:r>
      <w:r w:rsidR="004B38EE">
        <w:rPr>
          <w:sz w:val="24"/>
          <w:szCs w:val="24"/>
        </w:rPr>
        <w:t xml:space="preserve"> </w:t>
      </w:r>
      <w:r>
        <w:rPr>
          <w:sz w:val="24"/>
          <w:szCs w:val="24"/>
        </w:rPr>
        <w:t xml:space="preserve">anthurium-pathogenic strains, this article revealed the need to redescribe the entire </w:t>
      </w:r>
      <w:r>
        <w:rPr>
          <w:i/>
          <w:sz w:val="24"/>
          <w:szCs w:val="24"/>
        </w:rPr>
        <w:t>X. </w:t>
      </w:r>
      <w:proofErr w:type="spellStart"/>
      <w:r>
        <w:rPr>
          <w:i/>
          <w:sz w:val="24"/>
          <w:szCs w:val="24"/>
        </w:rPr>
        <w:t>axonopodis</w:t>
      </w:r>
      <w:proofErr w:type="spellEnd"/>
      <w:r>
        <w:rPr>
          <w:sz w:val="24"/>
          <w:szCs w:val="24"/>
        </w:rPr>
        <w:t xml:space="preserve"> species complex. The former </w:t>
      </w:r>
      <w:r>
        <w:rPr>
          <w:i/>
          <w:sz w:val="24"/>
          <w:szCs w:val="24"/>
        </w:rPr>
        <w:t>X. </w:t>
      </w:r>
      <w:proofErr w:type="spellStart"/>
      <w:r>
        <w:rPr>
          <w:i/>
          <w:sz w:val="24"/>
          <w:szCs w:val="24"/>
        </w:rPr>
        <w:t>axonopodis</w:t>
      </w:r>
      <w:proofErr w:type="spellEnd"/>
      <w:r>
        <w:rPr>
          <w:sz w:val="24"/>
          <w:szCs w:val="24"/>
        </w:rPr>
        <w:t xml:space="preserve"> species was divided into four species: </w:t>
      </w:r>
      <w:r>
        <w:rPr>
          <w:i/>
          <w:sz w:val="24"/>
          <w:szCs w:val="24"/>
        </w:rPr>
        <w:t>Xanthomonas</w:t>
      </w:r>
      <w:r w:rsidR="004B38EE">
        <w:rPr>
          <w:i/>
          <w:sz w:val="24"/>
          <w:szCs w:val="24"/>
        </w:rPr>
        <w:t xml:space="preserve"> </w:t>
      </w:r>
      <w:proofErr w:type="spellStart"/>
      <w:r>
        <w:rPr>
          <w:i/>
          <w:sz w:val="24"/>
          <w:szCs w:val="24"/>
        </w:rPr>
        <w:t>euvesicatoria</w:t>
      </w:r>
      <w:proofErr w:type="spellEnd"/>
      <w:r>
        <w:rPr>
          <w:sz w:val="24"/>
          <w:szCs w:val="24"/>
        </w:rPr>
        <w:t xml:space="preserve">, </w:t>
      </w:r>
      <w:r>
        <w:rPr>
          <w:i/>
          <w:sz w:val="24"/>
          <w:szCs w:val="24"/>
        </w:rPr>
        <w:t>Xanthomonas</w:t>
      </w:r>
      <w:r w:rsidR="004B38EE">
        <w:rPr>
          <w:i/>
          <w:sz w:val="24"/>
          <w:szCs w:val="24"/>
        </w:rPr>
        <w:t xml:space="preserve"> </w:t>
      </w:r>
      <w:r>
        <w:rPr>
          <w:i/>
          <w:sz w:val="24"/>
          <w:szCs w:val="24"/>
        </w:rPr>
        <w:t>phaseoli</w:t>
      </w:r>
      <w:r>
        <w:rPr>
          <w:sz w:val="24"/>
          <w:szCs w:val="24"/>
        </w:rPr>
        <w:t xml:space="preserve">, </w:t>
      </w:r>
      <w:r>
        <w:rPr>
          <w:i/>
          <w:sz w:val="24"/>
          <w:szCs w:val="24"/>
        </w:rPr>
        <w:t>X. </w:t>
      </w:r>
      <w:proofErr w:type="spellStart"/>
      <w:r>
        <w:rPr>
          <w:i/>
          <w:sz w:val="24"/>
          <w:szCs w:val="24"/>
        </w:rPr>
        <w:t>citri</w:t>
      </w:r>
      <w:proofErr w:type="spellEnd"/>
      <w:r>
        <w:rPr>
          <w:sz w:val="24"/>
          <w:szCs w:val="24"/>
        </w:rPr>
        <w:t xml:space="preserve"> and </w:t>
      </w:r>
      <w:r>
        <w:rPr>
          <w:i/>
          <w:sz w:val="24"/>
          <w:szCs w:val="24"/>
        </w:rPr>
        <w:t>X. </w:t>
      </w:r>
      <w:proofErr w:type="spellStart"/>
      <w:r>
        <w:rPr>
          <w:i/>
          <w:sz w:val="24"/>
          <w:szCs w:val="24"/>
        </w:rPr>
        <w:t>axonopodis</w:t>
      </w:r>
      <w:proofErr w:type="spellEnd"/>
      <w:r>
        <w:rPr>
          <w:sz w:val="24"/>
          <w:szCs w:val="24"/>
        </w:rPr>
        <w:t xml:space="preserve">. It’s interesting to note that these newly described or redefined species corresponded relatively nicely to the groups defined by </w:t>
      </w:r>
      <w:proofErr w:type="spellStart"/>
      <w:r>
        <w:rPr>
          <w:sz w:val="24"/>
          <w:szCs w:val="24"/>
        </w:rPr>
        <w:t>Rademaker</w:t>
      </w:r>
      <w:proofErr w:type="spellEnd"/>
      <w:r>
        <w:rPr>
          <w:sz w:val="24"/>
          <w:szCs w:val="24"/>
        </w:rPr>
        <w:t xml:space="preserve"> and co-workers in 2005, </w:t>
      </w:r>
      <w:r>
        <w:rPr>
          <w:i/>
          <w:sz w:val="24"/>
          <w:szCs w:val="24"/>
        </w:rPr>
        <w:t>X. </w:t>
      </w:r>
      <w:proofErr w:type="spellStart"/>
      <w:r>
        <w:rPr>
          <w:i/>
          <w:sz w:val="24"/>
          <w:szCs w:val="24"/>
        </w:rPr>
        <w:t>euvesicatoria</w:t>
      </w:r>
      <w:proofErr w:type="spellEnd"/>
      <w:r>
        <w:rPr>
          <w:sz w:val="24"/>
          <w:szCs w:val="24"/>
        </w:rPr>
        <w:t xml:space="preserve"> corresponding to </w:t>
      </w:r>
      <w:proofErr w:type="spellStart"/>
      <w:r>
        <w:rPr>
          <w:sz w:val="24"/>
          <w:szCs w:val="24"/>
        </w:rPr>
        <w:t>Rademaker</w:t>
      </w:r>
      <w:proofErr w:type="spellEnd"/>
      <w:r>
        <w:rPr>
          <w:sz w:val="24"/>
          <w:szCs w:val="24"/>
        </w:rPr>
        <w:t xml:space="preserve"> group 9.2, </w:t>
      </w:r>
      <w:r>
        <w:rPr>
          <w:i/>
          <w:sz w:val="24"/>
          <w:szCs w:val="24"/>
        </w:rPr>
        <w:t>X. </w:t>
      </w:r>
      <w:proofErr w:type="spellStart"/>
      <w:r>
        <w:rPr>
          <w:i/>
          <w:sz w:val="24"/>
          <w:szCs w:val="24"/>
        </w:rPr>
        <w:t>axonopodis</w:t>
      </w:r>
      <w:proofErr w:type="spellEnd"/>
      <w:r>
        <w:rPr>
          <w:sz w:val="24"/>
          <w:szCs w:val="24"/>
        </w:rPr>
        <w:t xml:space="preserve"> to group 9.3, </w:t>
      </w:r>
      <w:r>
        <w:rPr>
          <w:i/>
          <w:sz w:val="24"/>
          <w:szCs w:val="24"/>
        </w:rPr>
        <w:t>X. phaseoli</w:t>
      </w:r>
      <w:r>
        <w:rPr>
          <w:sz w:val="24"/>
          <w:szCs w:val="24"/>
        </w:rPr>
        <w:t xml:space="preserve"> to group 9.4 and </w:t>
      </w:r>
      <w:r>
        <w:rPr>
          <w:i/>
          <w:sz w:val="24"/>
          <w:szCs w:val="24"/>
        </w:rPr>
        <w:t>X. </w:t>
      </w:r>
      <w:proofErr w:type="spellStart"/>
      <w:r>
        <w:rPr>
          <w:i/>
          <w:sz w:val="24"/>
          <w:szCs w:val="24"/>
        </w:rPr>
        <w:t>citri</w:t>
      </w:r>
      <w:proofErr w:type="spellEnd"/>
      <w:r>
        <w:rPr>
          <w:sz w:val="24"/>
          <w:szCs w:val="24"/>
        </w:rPr>
        <w:t xml:space="preserve"> to groups 9.5 and 9.6.</w:t>
      </w:r>
      <w:r w:rsidR="004B38EE">
        <w:rPr>
          <w:sz w:val="24"/>
          <w:szCs w:val="24"/>
        </w:rPr>
        <w:t xml:space="preserve"> </w:t>
      </w:r>
    </w:p>
    <w:p w14:paraId="55487A89" w14:textId="77777777" w:rsidR="009331A1" w:rsidRDefault="00B7335E" w:rsidP="006B4A23">
      <w:pPr>
        <w:pBdr>
          <w:top w:val="nil"/>
          <w:left w:val="nil"/>
          <w:bottom w:val="nil"/>
          <w:right w:val="nil"/>
          <w:between w:val="nil"/>
        </w:pBdr>
        <w:spacing w:line="360" w:lineRule="auto"/>
        <w:ind w:firstLine="567"/>
        <w:jc w:val="both"/>
      </w:pPr>
      <w:r>
        <w:rPr>
          <w:sz w:val="24"/>
          <w:szCs w:val="24"/>
        </w:rPr>
        <w:t xml:space="preserve">Following this work, similar taxonomic refinements were performed, leading for instance to the re-definitions of the species </w:t>
      </w:r>
      <w:r>
        <w:rPr>
          <w:i/>
          <w:sz w:val="24"/>
          <w:szCs w:val="24"/>
        </w:rPr>
        <w:t>Xanthomonas</w:t>
      </w:r>
      <w:r w:rsidR="004B38EE">
        <w:rPr>
          <w:i/>
          <w:sz w:val="24"/>
          <w:szCs w:val="24"/>
        </w:rPr>
        <w:t xml:space="preserve"> </w:t>
      </w:r>
      <w:proofErr w:type="spellStart"/>
      <w:r>
        <w:rPr>
          <w:i/>
          <w:sz w:val="24"/>
          <w:szCs w:val="24"/>
        </w:rPr>
        <w:t>hortorum</w:t>
      </w:r>
      <w:proofErr w:type="spellEnd"/>
      <w:r>
        <w:rPr>
          <w:sz w:val="24"/>
          <w:szCs w:val="24"/>
        </w:rPr>
        <w:t xml:space="preserve"> and </w:t>
      </w:r>
      <w:r>
        <w:rPr>
          <w:i/>
          <w:sz w:val="24"/>
          <w:szCs w:val="24"/>
        </w:rPr>
        <w:t>X. </w:t>
      </w:r>
      <w:proofErr w:type="spellStart"/>
      <w:r>
        <w:rPr>
          <w:i/>
          <w:sz w:val="24"/>
          <w:szCs w:val="24"/>
        </w:rPr>
        <w:t>arboricola</w:t>
      </w:r>
      <w:proofErr w:type="spellEnd"/>
      <w:r>
        <w:rPr>
          <w:sz w:val="24"/>
          <w:szCs w:val="24"/>
        </w:rPr>
        <w:t xml:space="preserve"> [</w:t>
      </w:r>
      <w:proofErr w:type="spellStart"/>
      <w:r>
        <w:rPr>
          <w:color w:val="0000FF"/>
          <w:sz w:val="24"/>
          <w:szCs w:val="24"/>
        </w:rPr>
        <w:t>Morinère</w:t>
      </w:r>
      <w:proofErr w:type="spellEnd"/>
      <w:r>
        <w:rPr>
          <w:color w:val="0000FF"/>
          <w:sz w:val="24"/>
          <w:szCs w:val="24"/>
        </w:rPr>
        <w:t xml:space="preserve"> et al. 2020</w:t>
      </w:r>
      <w:r>
        <w:rPr>
          <w:sz w:val="24"/>
          <w:szCs w:val="24"/>
        </w:rPr>
        <w:t xml:space="preserve">; </w:t>
      </w:r>
      <w:proofErr w:type="spellStart"/>
      <w:r>
        <w:rPr>
          <w:color w:val="0000FF"/>
          <w:sz w:val="24"/>
          <w:szCs w:val="24"/>
        </w:rPr>
        <w:t>Zarei</w:t>
      </w:r>
      <w:proofErr w:type="spellEnd"/>
      <w:r>
        <w:rPr>
          <w:color w:val="0000FF"/>
          <w:sz w:val="24"/>
          <w:szCs w:val="24"/>
        </w:rPr>
        <w:t xml:space="preserve"> et al. 2022</w:t>
      </w:r>
      <w:r>
        <w:rPr>
          <w:sz w:val="24"/>
          <w:szCs w:val="24"/>
        </w:rPr>
        <w:t xml:space="preserve">]. In parallel, further new </w:t>
      </w:r>
      <w:r>
        <w:rPr>
          <w:i/>
          <w:sz w:val="24"/>
          <w:szCs w:val="24"/>
        </w:rPr>
        <w:t>Xanthomonas</w:t>
      </w:r>
      <w:r>
        <w:rPr>
          <w:sz w:val="24"/>
          <w:szCs w:val="24"/>
        </w:rPr>
        <w:t xml:space="preserve"> species were discovered and described. The genus </w:t>
      </w:r>
      <w:r>
        <w:rPr>
          <w:i/>
          <w:sz w:val="24"/>
          <w:szCs w:val="24"/>
        </w:rPr>
        <w:t>Xanthomonas</w:t>
      </w:r>
      <w:r>
        <w:rPr>
          <w:sz w:val="24"/>
          <w:szCs w:val="24"/>
        </w:rPr>
        <w:t xml:space="preserve"> now consists of 32 valid species, 8 of which have been described since 2015 (</w:t>
      </w:r>
      <w:r w:rsidRPr="004B38EE">
        <w:rPr>
          <w:sz w:val="24"/>
          <w:szCs w:val="24"/>
        </w:rPr>
        <w:t>Fig</w:t>
      </w:r>
      <w:r w:rsidR="004B38EE" w:rsidRPr="004B38EE">
        <w:rPr>
          <w:sz w:val="24"/>
          <w:szCs w:val="24"/>
        </w:rPr>
        <w:t>. </w:t>
      </w:r>
      <w:r w:rsidRPr="004B38EE">
        <w:rPr>
          <w:sz w:val="24"/>
          <w:szCs w:val="24"/>
        </w:rPr>
        <w:t>2</w:t>
      </w:r>
      <w:r>
        <w:rPr>
          <w:sz w:val="24"/>
          <w:szCs w:val="24"/>
        </w:rPr>
        <w:t>). Interestingly, some of these new species concern strains associated with plants but not necessarily being pathogenic to them (</w:t>
      </w:r>
      <w:r>
        <w:rPr>
          <w:i/>
          <w:sz w:val="24"/>
          <w:szCs w:val="24"/>
        </w:rPr>
        <w:t>X. </w:t>
      </w:r>
      <w:proofErr w:type="spellStart"/>
      <w:r>
        <w:rPr>
          <w:i/>
          <w:sz w:val="24"/>
          <w:szCs w:val="24"/>
        </w:rPr>
        <w:t>maliensis</w:t>
      </w:r>
      <w:proofErr w:type="spellEnd"/>
      <w:r>
        <w:rPr>
          <w:sz w:val="24"/>
          <w:szCs w:val="24"/>
        </w:rPr>
        <w:t xml:space="preserve">, </w:t>
      </w:r>
      <w:r>
        <w:rPr>
          <w:i/>
          <w:sz w:val="24"/>
          <w:szCs w:val="24"/>
        </w:rPr>
        <w:t xml:space="preserve">Xanthomonas </w:t>
      </w:r>
      <w:proofErr w:type="spellStart"/>
      <w:r>
        <w:rPr>
          <w:i/>
          <w:sz w:val="24"/>
          <w:szCs w:val="24"/>
        </w:rPr>
        <w:t>nasturtii</w:t>
      </w:r>
      <w:proofErr w:type="spellEnd"/>
      <w:r>
        <w:rPr>
          <w:sz w:val="24"/>
          <w:szCs w:val="24"/>
        </w:rPr>
        <w:t xml:space="preserve">, </w:t>
      </w:r>
      <w:r>
        <w:rPr>
          <w:i/>
          <w:sz w:val="24"/>
          <w:szCs w:val="24"/>
        </w:rPr>
        <w:t xml:space="preserve">Xanthomonas </w:t>
      </w:r>
      <w:proofErr w:type="spellStart"/>
      <w:r>
        <w:rPr>
          <w:i/>
          <w:sz w:val="24"/>
          <w:szCs w:val="24"/>
        </w:rPr>
        <w:t>floridensis</w:t>
      </w:r>
      <w:proofErr w:type="spellEnd"/>
      <w:r>
        <w:rPr>
          <w:sz w:val="24"/>
          <w:szCs w:val="24"/>
        </w:rPr>
        <w:t xml:space="preserve">, </w:t>
      </w:r>
      <w:r>
        <w:rPr>
          <w:i/>
          <w:sz w:val="24"/>
          <w:szCs w:val="24"/>
        </w:rPr>
        <w:t>Xanthomonas</w:t>
      </w:r>
      <w:r w:rsidR="004B38EE">
        <w:rPr>
          <w:i/>
          <w:sz w:val="24"/>
          <w:szCs w:val="24"/>
        </w:rPr>
        <w:t xml:space="preserve"> </w:t>
      </w:r>
      <w:proofErr w:type="spellStart"/>
      <w:r>
        <w:rPr>
          <w:i/>
          <w:sz w:val="24"/>
          <w:szCs w:val="24"/>
        </w:rPr>
        <w:t>euroxanthea</w:t>
      </w:r>
      <w:proofErr w:type="spellEnd"/>
      <w:r>
        <w:rPr>
          <w:sz w:val="24"/>
          <w:szCs w:val="24"/>
        </w:rPr>
        <w:t>) showing a shift in the plant-pathology community, taking more into account the ecology of the plant and its accompanying microorganisms in its environment [</w:t>
      </w:r>
      <w:r>
        <w:rPr>
          <w:color w:val="0000FF"/>
          <w:sz w:val="24"/>
          <w:szCs w:val="24"/>
        </w:rPr>
        <w:t xml:space="preserve">Martins </w:t>
      </w:r>
      <w:r>
        <w:rPr>
          <w:color w:val="0000FF"/>
          <w:sz w:val="24"/>
          <w:szCs w:val="24"/>
          <w:highlight w:val="white"/>
        </w:rPr>
        <w:t xml:space="preserve">et al. </w:t>
      </w:r>
      <w:r>
        <w:rPr>
          <w:color w:val="0000FF"/>
          <w:sz w:val="24"/>
          <w:szCs w:val="24"/>
        </w:rPr>
        <w:t>2020</w:t>
      </w:r>
      <w:r w:rsidR="00A758A3">
        <w:rPr>
          <w:sz w:val="24"/>
          <w:szCs w:val="24"/>
        </w:rPr>
        <w:t xml:space="preserve">; </w:t>
      </w:r>
      <w:r w:rsidR="00A758A3">
        <w:rPr>
          <w:color w:val="0000FF"/>
          <w:sz w:val="24"/>
          <w:szCs w:val="24"/>
          <w:highlight w:val="white"/>
        </w:rPr>
        <w:t>Triplett et al. 2015</w:t>
      </w:r>
      <w:r w:rsidR="00A758A3">
        <w:rPr>
          <w:sz w:val="24"/>
          <w:szCs w:val="24"/>
        </w:rPr>
        <w:t>;</w:t>
      </w:r>
      <w:r w:rsidR="00A758A3" w:rsidRPr="00A758A3">
        <w:rPr>
          <w:color w:val="0000FF"/>
          <w:sz w:val="24"/>
          <w:szCs w:val="24"/>
        </w:rPr>
        <w:t xml:space="preserve"> </w:t>
      </w:r>
      <w:r w:rsidR="00A758A3">
        <w:rPr>
          <w:color w:val="0000FF"/>
          <w:sz w:val="24"/>
          <w:szCs w:val="24"/>
        </w:rPr>
        <w:t xml:space="preserve">Vicente </w:t>
      </w:r>
      <w:r w:rsidR="00A758A3">
        <w:rPr>
          <w:color w:val="0000FF"/>
          <w:sz w:val="24"/>
          <w:szCs w:val="24"/>
          <w:highlight w:val="white"/>
        </w:rPr>
        <w:t xml:space="preserve">et al. </w:t>
      </w:r>
      <w:r w:rsidR="00A758A3">
        <w:rPr>
          <w:color w:val="0000FF"/>
          <w:sz w:val="24"/>
          <w:szCs w:val="24"/>
        </w:rPr>
        <w:t>2017</w:t>
      </w:r>
      <w:r>
        <w:rPr>
          <w:sz w:val="24"/>
          <w:szCs w:val="24"/>
        </w:rPr>
        <w:t>].</w:t>
      </w:r>
      <w:r w:rsidR="004B38EE">
        <w:rPr>
          <w:sz w:val="24"/>
          <w:szCs w:val="24"/>
        </w:rPr>
        <w:t xml:space="preserve"> </w:t>
      </w:r>
    </w:p>
    <w:p w14:paraId="5891BC00" w14:textId="77777777" w:rsidR="009331A1" w:rsidRDefault="00B7335E">
      <w:r>
        <w:rPr>
          <w:noProof/>
        </w:rPr>
        <w:lastRenderedPageBreak/>
        <w:drawing>
          <wp:inline distT="114300" distB="114300" distL="114300" distR="114300" wp14:anchorId="6E66D083" wp14:editId="795A2C8B">
            <wp:extent cx="5940000" cy="44080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3378" t="13421" r="30405" b="5526"/>
                    <a:stretch>
                      <a:fillRect/>
                    </a:stretch>
                  </pic:blipFill>
                  <pic:spPr>
                    <a:xfrm>
                      <a:off x="0" y="0"/>
                      <a:ext cx="5940000" cy="4408010"/>
                    </a:xfrm>
                    <a:prstGeom prst="rect">
                      <a:avLst/>
                    </a:prstGeom>
                    <a:ln/>
                  </pic:spPr>
                </pic:pic>
              </a:graphicData>
            </a:graphic>
          </wp:inline>
        </w:drawing>
      </w:r>
    </w:p>
    <w:p w14:paraId="69E641DC" w14:textId="7E30E91B" w:rsidR="009331A1" w:rsidRDefault="00B7335E" w:rsidP="006B4A23">
      <w:pPr>
        <w:spacing w:line="300" w:lineRule="auto"/>
        <w:jc w:val="both"/>
      </w:pPr>
      <w:r>
        <w:rPr>
          <w:b/>
        </w:rPr>
        <w:t>Fig</w:t>
      </w:r>
      <w:r w:rsidR="004B38EE">
        <w:rPr>
          <w:b/>
        </w:rPr>
        <w:t>.</w:t>
      </w:r>
      <w:r>
        <w:rPr>
          <w:b/>
        </w:rPr>
        <w:t xml:space="preserve"> 2</w:t>
      </w:r>
      <w:r w:rsidRPr="004B38EE">
        <w:rPr>
          <w:b/>
        </w:rPr>
        <w:t xml:space="preserve">. Phylogenetic tree of the 32 valid species of </w:t>
      </w:r>
      <w:r w:rsidRPr="004B38EE">
        <w:rPr>
          <w:b/>
          <w:i/>
        </w:rPr>
        <w:t>Xanthomonas</w:t>
      </w:r>
      <w:r w:rsidRPr="004B38EE">
        <w:rPr>
          <w:b/>
        </w:rPr>
        <w:t xml:space="preserve"> provided after TYGS analysis [</w:t>
      </w:r>
      <w:r w:rsidRPr="004B38EE">
        <w:rPr>
          <w:b/>
          <w:color w:val="0000FF"/>
        </w:rPr>
        <w:t>Meier-Kolthoff et al. 2022</w:t>
      </w:r>
      <w:r w:rsidRPr="004B38EE">
        <w:rPr>
          <w:b/>
        </w:rPr>
        <w:t>].</w:t>
      </w:r>
      <w:r>
        <w:t xml:space="preserve"> Tree inferred with </w:t>
      </w:r>
      <w:proofErr w:type="spellStart"/>
      <w:r>
        <w:t>FastME</w:t>
      </w:r>
      <w:proofErr w:type="spellEnd"/>
      <w:r>
        <w:t xml:space="preserve"> 2.1.6.1 [</w:t>
      </w:r>
      <w:proofErr w:type="spellStart"/>
      <w:r>
        <w:rPr>
          <w:color w:val="0000FF"/>
        </w:rPr>
        <w:t>Lefort</w:t>
      </w:r>
      <w:proofErr w:type="spellEnd"/>
      <w:r>
        <w:rPr>
          <w:color w:val="0000FF"/>
        </w:rPr>
        <w:t xml:space="preserve"> et al. 2015</w:t>
      </w:r>
      <w:r>
        <w:t xml:space="preserve">] from GBDP distances calculated from genome sequences retrieved from </w:t>
      </w:r>
      <w:proofErr w:type="spellStart"/>
      <w:r>
        <w:t>Genbank</w:t>
      </w:r>
      <w:proofErr w:type="spellEnd"/>
      <w:r>
        <w:t>. The branch lengths are scaled in terms of GBDP distance formula d5. The numbers on branches are GBDP pseudo-bootstrap support values &gt; 70% from 100 replications, with an average branch support of 97.2% [</w:t>
      </w:r>
      <w:r>
        <w:rPr>
          <w:color w:val="0000FF"/>
        </w:rPr>
        <w:t>Farris 1972</w:t>
      </w:r>
      <w:r>
        <w:t xml:space="preserve">]. The </w:t>
      </w:r>
      <w:proofErr w:type="spellStart"/>
      <w:r>
        <w:t>Newick</w:t>
      </w:r>
      <w:proofErr w:type="spellEnd"/>
      <w:r>
        <w:t xml:space="preserve"> file was edited in </w:t>
      </w:r>
      <w:proofErr w:type="spellStart"/>
      <w:r>
        <w:t>iTOL</w:t>
      </w:r>
      <w:proofErr w:type="spellEnd"/>
      <w:r>
        <w:t xml:space="preserve"> https://itol.embl.de/ and rooted on the outgroup </w:t>
      </w:r>
      <w:r>
        <w:rPr>
          <w:i/>
        </w:rPr>
        <w:t xml:space="preserve">Stenotrophomonas </w:t>
      </w:r>
      <w:proofErr w:type="spellStart"/>
      <w:r>
        <w:rPr>
          <w:i/>
        </w:rPr>
        <w:t>maltophilia</w:t>
      </w:r>
      <w:proofErr w:type="spellEnd"/>
      <w:r>
        <w:t>. The complete list of genomes and Gen</w:t>
      </w:r>
      <w:r w:rsidR="006B4A23">
        <w:t>B</w:t>
      </w:r>
      <w:r>
        <w:t xml:space="preserve">ank Assembly accession numbers are available in </w:t>
      </w:r>
      <w:r w:rsidRPr="004B38EE">
        <w:t>Supplementary Table S</w:t>
      </w:r>
      <w:r w:rsidR="00C6439B">
        <w:t>2</w:t>
      </w:r>
      <w:r>
        <w:t>.</w:t>
      </w:r>
    </w:p>
    <w:p w14:paraId="41798A69" w14:textId="77777777" w:rsidR="00856736" w:rsidRDefault="00856736" w:rsidP="00856736">
      <w:pPr>
        <w:spacing w:line="360" w:lineRule="auto"/>
        <w:ind w:firstLine="567"/>
        <w:jc w:val="both"/>
        <w:rPr>
          <w:sz w:val="24"/>
          <w:szCs w:val="24"/>
        </w:rPr>
      </w:pPr>
    </w:p>
    <w:p w14:paraId="6EBFB0CA" w14:textId="1C5A699B" w:rsidR="009331A1" w:rsidRDefault="00B7335E" w:rsidP="00856736">
      <w:pPr>
        <w:spacing w:line="360" w:lineRule="auto"/>
        <w:ind w:firstLine="567"/>
        <w:jc w:val="both"/>
      </w:pPr>
      <w:r>
        <w:rPr>
          <w:sz w:val="24"/>
          <w:szCs w:val="24"/>
        </w:rPr>
        <w:t xml:space="preserve">The work published by Constantin and co-workers opened the way to a systematic taxonomic (re)classification of strains within the genus </w:t>
      </w:r>
      <w:r>
        <w:rPr>
          <w:i/>
          <w:sz w:val="24"/>
          <w:szCs w:val="24"/>
        </w:rPr>
        <w:t xml:space="preserve">Xanthomonas </w:t>
      </w:r>
      <w:r>
        <w:rPr>
          <w:sz w:val="24"/>
          <w:szCs w:val="24"/>
        </w:rPr>
        <w:t>[</w:t>
      </w:r>
      <w:r>
        <w:rPr>
          <w:color w:val="0000FF"/>
          <w:sz w:val="24"/>
          <w:szCs w:val="24"/>
        </w:rPr>
        <w:t>Constantin et al. 2016</w:t>
      </w:r>
      <w:r>
        <w:rPr>
          <w:sz w:val="24"/>
          <w:szCs w:val="24"/>
        </w:rPr>
        <w:t xml:space="preserve">]. However, the strains belonging to the </w:t>
      </w:r>
      <w:proofErr w:type="spellStart"/>
      <w:r>
        <w:rPr>
          <w:sz w:val="24"/>
          <w:szCs w:val="24"/>
        </w:rPr>
        <w:t>Rademaker</w:t>
      </w:r>
      <w:proofErr w:type="spellEnd"/>
      <w:r>
        <w:rPr>
          <w:sz w:val="24"/>
          <w:szCs w:val="24"/>
        </w:rPr>
        <w:t xml:space="preserve"> group 9.1 were not considered </w:t>
      </w:r>
      <w:ins w:id="61" w:author="Microsoft Office User" w:date="2023-12-18T11:29:00Z">
        <w:r w:rsidR="00A272E9" w:rsidRPr="00A272E9">
          <w:rPr>
            <w:sz w:val="24"/>
            <w:szCs w:val="24"/>
          </w:rPr>
          <w:t xml:space="preserve">by Constantin et al. One of the reasons may be because only a few strains of this group are available in the collections worldwide. Though, </w:t>
        </w:r>
      </w:ins>
      <w:del w:id="62" w:author="Microsoft Office User" w:date="2023-12-18T11:29:00Z">
        <w:r w:rsidDel="00A272E9">
          <w:rPr>
            <w:sz w:val="24"/>
            <w:szCs w:val="24"/>
          </w:rPr>
          <w:delText xml:space="preserve">and </w:delText>
        </w:r>
      </w:del>
      <w:r>
        <w:rPr>
          <w:sz w:val="24"/>
          <w:szCs w:val="24"/>
        </w:rPr>
        <w:t xml:space="preserve">the pathovars of this group (including </w:t>
      </w:r>
      <w:proofErr w:type="spellStart"/>
      <w:r>
        <w:rPr>
          <w:sz w:val="24"/>
          <w:szCs w:val="24"/>
        </w:rPr>
        <w:t>pv</w:t>
      </w:r>
      <w:proofErr w:type="spellEnd"/>
      <w:r>
        <w:rPr>
          <w:sz w:val="24"/>
          <w:szCs w:val="24"/>
        </w:rPr>
        <w:t xml:space="preserve">. </w:t>
      </w:r>
      <w:proofErr w:type="spellStart"/>
      <w:r>
        <w:rPr>
          <w:i/>
          <w:sz w:val="24"/>
          <w:szCs w:val="24"/>
        </w:rPr>
        <w:t>begoniae</w:t>
      </w:r>
      <w:proofErr w:type="spellEnd"/>
      <w:r>
        <w:rPr>
          <w:sz w:val="24"/>
          <w:szCs w:val="24"/>
        </w:rPr>
        <w:t xml:space="preserve"> and </w:t>
      </w:r>
      <w:proofErr w:type="spellStart"/>
      <w:r>
        <w:rPr>
          <w:sz w:val="24"/>
          <w:szCs w:val="24"/>
        </w:rPr>
        <w:t>pv</w:t>
      </w:r>
      <w:proofErr w:type="spellEnd"/>
      <w:r>
        <w:rPr>
          <w:sz w:val="24"/>
          <w:szCs w:val="24"/>
        </w:rPr>
        <w:t xml:space="preserve">. </w:t>
      </w:r>
      <w:proofErr w:type="spellStart"/>
      <w:r>
        <w:rPr>
          <w:i/>
          <w:sz w:val="24"/>
          <w:szCs w:val="24"/>
        </w:rPr>
        <w:t>spondiae</w:t>
      </w:r>
      <w:proofErr w:type="spellEnd"/>
      <w:r>
        <w:rPr>
          <w:sz w:val="24"/>
          <w:szCs w:val="24"/>
        </w:rPr>
        <w:t xml:space="preserve">) still have an unclear taxonomic status. </w:t>
      </w:r>
      <w:ins w:id="63" w:author="Microsoft Office User" w:date="2023-12-18T11:30:00Z">
        <w:r w:rsidR="00A272E9" w:rsidRPr="00A272E9">
          <w:rPr>
            <w:sz w:val="24"/>
            <w:szCs w:val="24"/>
          </w:rPr>
          <w:t xml:space="preserve">As the other </w:t>
        </w:r>
        <w:proofErr w:type="spellStart"/>
        <w:r w:rsidR="00A272E9" w:rsidRPr="00A272E9">
          <w:rPr>
            <w:sz w:val="24"/>
            <w:szCs w:val="24"/>
          </w:rPr>
          <w:t>Rademaker’s</w:t>
        </w:r>
        <w:proofErr w:type="spellEnd"/>
        <w:r w:rsidR="00A272E9" w:rsidRPr="00A272E9">
          <w:rPr>
            <w:sz w:val="24"/>
            <w:szCs w:val="24"/>
          </w:rPr>
          <w:t xml:space="preserve"> groups, this group corresponds probably to a separate species but more </w:t>
        </w:r>
        <w:r w:rsidR="00A272E9" w:rsidRPr="00A272E9">
          <w:rPr>
            <w:sz w:val="24"/>
            <w:szCs w:val="24"/>
          </w:rPr>
          <w:lastRenderedPageBreak/>
          <w:t xml:space="preserve">work is necessary to clarify that. More strains available in the culture collections are also necessary to better represent this part of the </w:t>
        </w:r>
        <w:r w:rsidR="00A272E9" w:rsidRPr="00A272E9">
          <w:rPr>
            <w:i/>
            <w:iCs/>
            <w:sz w:val="24"/>
            <w:szCs w:val="24"/>
          </w:rPr>
          <w:t>Xanthomonas</w:t>
        </w:r>
        <w:r w:rsidR="00A272E9" w:rsidRPr="00A272E9">
          <w:rPr>
            <w:sz w:val="24"/>
            <w:szCs w:val="24"/>
          </w:rPr>
          <w:t xml:space="preserve"> diversity. </w:t>
        </w:r>
      </w:ins>
      <w:r>
        <w:rPr>
          <w:sz w:val="24"/>
          <w:szCs w:val="24"/>
        </w:rPr>
        <w:t xml:space="preserve">Moreover, if </w:t>
      </w:r>
      <w:ins w:id="64" w:author="Microsoft Office User" w:date="2023-12-18T11:31:00Z">
        <w:r w:rsidR="00A272E9" w:rsidRPr="00A272E9">
          <w:rPr>
            <w:sz w:val="24"/>
            <w:szCs w:val="24"/>
          </w:rPr>
          <w:t xml:space="preserve">Constantin’s </w:t>
        </w:r>
      </w:ins>
      <w:del w:id="65" w:author="Microsoft Office User" w:date="2023-12-18T11:31:00Z">
        <w:r w:rsidDel="00A272E9">
          <w:rPr>
            <w:sz w:val="24"/>
            <w:szCs w:val="24"/>
          </w:rPr>
          <w:delText xml:space="preserve">this </w:delText>
        </w:r>
      </w:del>
      <w:r>
        <w:rPr>
          <w:sz w:val="24"/>
          <w:szCs w:val="24"/>
        </w:rPr>
        <w:t xml:space="preserve">work reclassified some pathovars from the former </w:t>
      </w:r>
      <w:r>
        <w:rPr>
          <w:i/>
          <w:sz w:val="24"/>
          <w:szCs w:val="24"/>
        </w:rPr>
        <w:t>X.</w:t>
      </w:r>
      <w:r w:rsidR="0026753F">
        <w:rPr>
          <w:i/>
          <w:sz w:val="24"/>
          <w:szCs w:val="24"/>
        </w:rPr>
        <w:t> </w:t>
      </w:r>
      <w:proofErr w:type="spellStart"/>
      <w:r>
        <w:rPr>
          <w:i/>
          <w:sz w:val="24"/>
          <w:szCs w:val="24"/>
        </w:rPr>
        <w:t>axonopodis</w:t>
      </w:r>
      <w:proofErr w:type="spellEnd"/>
      <w:r>
        <w:rPr>
          <w:sz w:val="24"/>
          <w:szCs w:val="24"/>
        </w:rPr>
        <w:t xml:space="preserve"> species complex, a lot of pathovars are still not formally classified. Recently, Bansal and collaborators (2021) published the reclassification of twenty pathovars within the species </w:t>
      </w:r>
      <w:r>
        <w:rPr>
          <w:i/>
          <w:sz w:val="24"/>
          <w:szCs w:val="24"/>
        </w:rPr>
        <w:t>X.</w:t>
      </w:r>
      <w:r w:rsidR="0071548B">
        <w:rPr>
          <w:i/>
          <w:sz w:val="24"/>
          <w:szCs w:val="24"/>
        </w:rPr>
        <w:t> </w:t>
      </w:r>
      <w:proofErr w:type="spellStart"/>
      <w:r>
        <w:rPr>
          <w:i/>
          <w:sz w:val="24"/>
          <w:szCs w:val="24"/>
        </w:rPr>
        <w:t>citri</w:t>
      </w:r>
      <w:proofErr w:type="spellEnd"/>
      <w:r>
        <w:rPr>
          <w:sz w:val="24"/>
          <w:szCs w:val="24"/>
        </w:rPr>
        <w:t xml:space="preserve"> and Harrison et al. (2023) did the same for twenty pathovars reclassified within the species </w:t>
      </w:r>
      <w:r>
        <w:rPr>
          <w:i/>
          <w:sz w:val="24"/>
          <w:szCs w:val="24"/>
        </w:rPr>
        <w:t>X. </w:t>
      </w:r>
      <w:proofErr w:type="spellStart"/>
      <w:r>
        <w:rPr>
          <w:i/>
          <w:sz w:val="24"/>
          <w:szCs w:val="24"/>
        </w:rPr>
        <w:t>euvesicatoria</w:t>
      </w:r>
      <w:proofErr w:type="spellEnd"/>
      <w:r>
        <w:rPr>
          <w:i/>
          <w:sz w:val="24"/>
          <w:szCs w:val="24"/>
        </w:rPr>
        <w:t xml:space="preserve">. </w:t>
      </w:r>
      <w:r>
        <w:rPr>
          <w:sz w:val="24"/>
          <w:szCs w:val="24"/>
        </w:rPr>
        <w:t xml:space="preserve">These </w:t>
      </w:r>
      <w:ins w:id="66" w:author="Microsoft Office User" w:date="2023-12-05T10:26:00Z">
        <w:r w:rsidR="00BA687C" w:rsidRPr="00BA687C">
          <w:rPr>
            <w:sz w:val="24"/>
            <w:szCs w:val="24"/>
          </w:rPr>
          <w:t>investigations</w:t>
        </w:r>
        <w:r w:rsidR="00BA687C">
          <w:rPr>
            <w:sz w:val="24"/>
            <w:szCs w:val="24"/>
          </w:rPr>
          <w:t xml:space="preserve"> </w:t>
        </w:r>
      </w:ins>
      <w:del w:id="67" w:author="Microsoft Office User" w:date="2023-12-05T10:26:00Z">
        <w:r w:rsidDel="00BA687C">
          <w:rPr>
            <w:sz w:val="24"/>
            <w:szCs w:val="24"/>
          </w:rPr>
          <w:delText xml:space="preserve">works </w:delText>
        </w:r>
      </w:del>
      <w:r>
        <w:rPr>
          <w:sz w:val="24"/>
          <w:szCs w:val="24"/>
        </w:rPr>
        <w:t xml:space="preserve">further contribute to the complete and current classification of strains from various origins belonging to the genus </w:t>
      </w:r>
      <w:r>
        <w:rPr>
          <w:i/>
          <w:sz w:val="24"/>
          <w:szCs w:val="24"/>
        </w:rPr>
        <w:t>Xanthomonas</w:t>
      </w:r>
      <w:r>
        <w:rPr>
          <w:sz w:val="24"/>
          <w:szCs w:val="24"/>
        </w:rPr>
        <w:t xml:space="preserve"> [</w:t>
      </w:r>
      <w:r>
        <w:rPr>
          <w:color w:val="0000FF"/>
          <w:sz w:val="24"/>
          <w:szCs w:val="24"/>
        </w:rPr>
        <w:t>Bansal et al. 2022</w:t>
      </w:r>
      <w:r>
        <w:rPr>
          <w:sz w:val="24"/>
          <w:szCs w:val="24"/>
        </w:rPr>
        <w:t xml:space="preserve">; </w:t>
      </w:r>
      <w:r>
        <w:rPr>
          <w:color w:val="0000FF"/>
          <w:sz w:val="24"/>
          <w:szCs w:val="24"/>
        </w:rPr>
        <w:t>Harrison et al. 2023</w:t>
      </w:r>
      <w:r>
        <w:rPr>
          <w:sz w:val="24"/>
          <w:szCs w:val="24"/>
        </w:rPr>
        <w:t>].</w:t>
      </w:r>
      <w:r w:rsidR="004E2790">
        <w:rPr>
          <w:sz w:val="24"/>
          <w:szCs w:val="24"/>
        </w:rPr>
        <w:t xml:space="preserve"> </w:t>
      </w:r>
      <w:ins w:id="68" w:author="Microsoft Office User" w:date="2023-12-18T11:31:00Z">
        <w:r w:rsidR="00A272E9" w:rsidRPr="00A272E9">
          <w:rPr>
            <w:sz w:val="24"/>
            <w:szCs w:val="24"/>
          </w:rPr>
          <w:t xml:space="preserve">The easy access to the complete genome sequences of bacteria speared a profound taxonomic revolution within </w:t>
        </w:r>
        <w:r w:rsidR="00A272E9" w:rsidRPr="00A272E9">
          <w:rPr>
            <w:i/>
            <w:iCs/>
            <w:sz w:val="24"/>
            <w:szCs w:val="24"/>
          </w:rPr>
          <w:t>Xanthomonas</w:t>
        </w:r>
        <w:r w:rsidR="00A272E9" w:rsidRPr="00A272E9">
          <w:rPr>
            <w:sz w:val="24"/>
            <w:szCs w:val="24"/>
          </w:rPr>
          <w:t>, which is still underway, and shed light on the work still needed to be done to have a clear understanding of the diversity of this genus.</w:t>
        </w:r>
        <w:r w:rsidR="00A272E9">
          <w:rPr>
            <w:sz w:val="24"/>
            <w:szCs w:val="24"/>
          </w:rPr>
          <w:t xml:space="preserve"> </w:t>
        </w:r>
      </w:ins>
    </w:p>
    <w:p w14:paraId="4AEE1CA2" w14:textId="4138EFD8" w:rsidR="009331A1" w:rsidRDefault="00B7335E" w:rsidP="00856736">
      <w:pPr>
        <w:spacing w:before="240" w:line="360" w:lineRule="auto"/>
        <w:jc w:val="both"/>
        <w:rPr>
          <w:b/>
          <w:sz w:val="24"/>
          <w:szCs w:val="24"/>
        </w:rPr>
      </w:pPr>
      <w:r>
        <w:rPr>
          <w:b/>
          <w:sz w:val="24"/>
          <w:szCs w:val="24"/>
        </w:rPr>
        <w:t>Marie-Agnès Jacques (</w:t>
      </w:r>
      <w:r w:rsidR="0088778E">
        <w:rPr>
          <w:b/>
          <w:sz w:val="24"/>
          <w:szCs w:val="24"/>
        </w:rPr>
        <w:t xml:space="preserve">Researcher at INRAE Angers; Bacteriologist interested in </w:t>
      </w:r>
      <w:r w:rsidR="0088778E" w:rsidRPr="0088778E">
        <w:rPr>
          <w:b/>
          <w:sz w:val="24"/>
          <w:szCs w:val="24"/>
        </w:rPr>
        <w:t>seed health and epidemiology of plant pathogenic bacteria</w:t>
      </w:r>
      <w:r>
        <w:rPr>
          <w:b/>
          <w:sz w:val="24"/>
          <w:szCs w:val="24"/>
        </w:rPr>
        <w:t xml:space="preserve">), Olivier </w:t>
      </w:r>
      <w:proofErr w:type="spellStart"/>
      <w:r>
        <w:rPr>
          <w:b/>
          <w:sz w:val="24"/>
          <w:szCs w:val="24"/>
        </w:rPr>
        <w:t>Pruvost</w:t>
      </w:r>
      <w:proofErr w:type="spellEnd"/>
      <w:r>
        <w:rPr>
          <w:b/>
          <w:sz w:val="24"/>
          <w:szCs w:val="24"/>
        </w:rPr>
        <w:t xml:space="preserve"> (Researcher at CIRAD La Réunion; Bacteriologist </w:t>
      </w:r>
      <w:ins w:id="69" w:author="Microsoft Office User" w:date="2023-12-18T11:12:00Z">
        <w:r w:rsidR="004D7EAB" w:rsidRPr="004D7EAB">
          <w:rPr>
            <w:b/>
            <w:sz w:val="24"/>
            <w:szCs w:val="24"/>
          </w:rPr>
          <w:t xml:space="preserve">interested in population biology of </w:t>
        </w:r>
      </w:ins>
      <w:del w:id="70" w:author="Microsoft Office User" w:date="2023-12-18T11:12:00Z">
        <w:r w:rsidDel="004D7EAB">
          <w:rPr>
            <w:b/>
            <w:sz w:val="24"/>
            <w:szCs w:val="24"/>
          </w:rPr>
          <w:delText xml:space="preserve">specialized in </w:delText>
        </w:r>
      </w:del>
      <w:r>
        <w:rPr>
          <w:b/>
          <w:sz w:val="24"/>
          <w:szCs w:val="24"/>
        </w:rPr>
        <w:t xml:space="preserve">xanthomonads), Adrien </w:t>
      </w:r>
      <w:proofErr w:type="spellStart"/>
      <w:r>
        <w:rPr>
          <w:b/>
          <w:sz w:val="24"/>
          <w:szCs w:val="24"/>
        </w:rPr>
        <w:t>Rieux</w:t>
      </w:r>
      <w:proofErr w:type="spellEnd"/>
      <w:r>
        <w:rPr>
          <w:b/>
          <w:sz w:val="24"/>
          <w:szCs w:val="24"/>
        </w:rPr>
        <w:t xml:space="preserve"> (Researcher at CIRAD La Réunion; Population </w:t>
      </w:r>
      <w:proofErr w:type="spellStart"/>
      <w:r>
        <w:rPr>
          <w:b/>
          <w:sz w:val="24"/>
          <w:szCs w:val="24"/>
        </w:rPr>
        <w:t>genomicist</w:t>
      </w:r>
      <w:proofErr w:type="spellEnd"/>
      <w:r>
        <w:rPr>
          <w:b/>
          <w:sz w:val="24"/>
          <w:szCs w:val="24"/>
        </w:rPr>
        <w:t xml:space="preserve">): Emergence of </w:t>
      </w:r>
      <w:r>
        <w:rPr>
          <w:b/>
          <w:i/>
          <w:sz w:val="24"/>
          <w:szCs w:val="24"/>
        </w:rPr>
        <w:t>Xylella fastidiosa</w:t>
      </w:r>
      <w:r>
        <w:rPr>
          <w:b/>
          <w:sz w:val="24"/>
          <w:szCs w:val="24"/>
        </w:rPr>
        <w:t xml:space="preserve"> in Europe</w:t>
      </w:r>
    </w:p>
    <w:p w14:paraId="2BCD5862" w14:textId="77A85138"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As European plant pathologists involved in eco-evolutionary analyses of emerging </w:t>
      </w:r>
      <w:r>
        <w:rPr>
          <w:i/>
          <w:sz w:val="24"/>
          <w:szCs w:val="24"/>
        </w:rPr>
        <w:t>Xanthomonas</w:t>
      </w:r>
      <w:r>
        <w:rPr>
          <w:sz w:val="24"/>
          <w:szCs w:val="24"/>
        </w:rPr>
        <w:t xml:space="preserve"> populations, we have been deeply interested in the emergence of </w:t>
      </w:r>
      <w:r>
        <w:rPr>
          <w:i/>
          <w:sz w:val="24"/>
          <w:szCs w:val="24"/>
        </w:rPr>
        <w:t xml:space="preserve">Xylella fastidiosa </w:t>
      </w:r>
      <w:r>
        <w:rPr>
          <w:sz w:val="24"/>
          <w:szCs w:val="24"/>
        </w:rPr>
        <w:t>in centuries-old olive groves in southern Italy a decade ago, and subsequently in other crops and EU territories [</w:t>
      </w:r>
      <w:r>
        <w:rPr>
          <w:color w:val="0000FF"/>
          <w:sz w:val="24"/>
          <w:szCs w:val="24"/>
        </w:rPr>
        <w:t>EFSA 2013, 2019</w:t>
      </w:r>
      <w:r>
        <w:rPr>
          <w:sz w:val="24"/>
          <w:szCs w:val="24"/>
        </w:rPr>
        <w:t xml:space="preserve">]. Despite </w:t>
      </w:r>
      <w:r>
        <w:rPr>
          <w:i/>
          <w:sz w:val="24"/>
          <w:szCs w:val="24"/>
        </w:rPr>
        <w:t>Xylella</w:t>
      </w:r>
      <w:r>
        <w:rPr>
          <w:sz w:val="24"/>
          <w:szCs w:val="24"/>
        </w:rPr>
        <w:t xml:space="preserve"> being phylogenetically related to </w:t>
      </w:r>
      <w:r>
        <w:rPr>
          <w:i/>
          <w:sz w:val="24"/>
          <w:szCs w:val="24"/>
        </w:rPr>
        <w:t xml:space="preserve">Xanthomonas </w:t>
      </w:r>
      <w:r>
        <w:rPr>
          <w:sz w:val="24"/>
          <w:szCs w:val="24"/>
        </w:rPr>
        <w:t>[</w:t>
      </w:r>
      <w:r>
        <w:rPr>
          <w:color w:val="0000FF"/>
          <w:sz w:val="24"/>
          <w:szCs w:val="24"/>
        </w:rPr>
        <w:t>Naushad</w:t>
      </w:r>
      <w:r>
        <w:rPr>
          <w:i/>
          <w:color w:val="0000FF"/>
          <w:sz w:val="24"/>
          <w:szCs w:val="24"/>
        </w:rPr>
        <w:t xml:space="preserve"> </w:t>
      </w:r>
      <w:r>
        <w:rPr>
          <w:color w:val="0000FF"/>
          <w:sz w:val="24"/>
          <w:szCs w:val="24"/>
        </w:rPr>
        <w:t>et al. 2015</w:t>
      </w:r>
      <w:r>
        <w:rPr>
          <w:sz w:val="24"/>
          <w:szCs w:val="24"/>
        </w:rPr>
        <w:t xml:space="preserve">], the two genera differ strikingly in their biological characteristics. </w:t>
      </w:r>
      <w:r>
        <w:rPr>
          <w:i/>
          <w:sz w:val="24"/>
          <w:szCs w:val="24"/>
        </w:rPr>
        <w:t>X.</w:t>
      </w:r>
      <w:r w:rsidR="00713CAD">
        <w:rPr>
          <w:i/>
          <w:sz w:val="24"/>
          <w:szCs w:val="24"/>
        </w:rPr>
        <w:t> </w:t>
      </w:r>
      <w:r>
        <w:rPr>
          <w:i/>
          <w:sz w:val="24"/>
          <w:szCs w:val="24"/>
        </w:rPr>
        <w:t>fastidiosa</w:t>
      </w:r>
      <w:r>
        <w:rPr>
          <w:sz w:val="24"/>
          <w:szCs w:val="24"/>
        </w:rPr>
        <w:t xml:space="preserve"> is a fastidious, insect-transmitted bacterium and is an obligate colonizer of its host plants and insect vectors [</w:t>
      </w:r>
      <w:proofErr w:type="spellStart"/>
      <w:r>
        <w:rPr>
          <w:color w:val="0000FF"/>
          <w:sz w:val="24"/>
          <w:szCs w:val="24"/>
        </w:rPr>
        <w:t>Rapicavoli</w:t>
      </w:r>
      <w:proofErr w:type="spellEnd"/>
      <w:r>
        <w:rPr>
          <w:color w:val="0000FF"/>
          <w:sz w:val="24"/>
          <w:szCs w:val="24"/>
        </w:rPr>
        <w:t xml:space="preserve"> et al. 2018; Sicard</w:t>
      </w:r>
      <w:r>
        <w:rPr>
          <w:i/>
          <w:color w:val="0000FF"/>
          <w:sz w:val="24"/>
          <w:szCs w:val="24"/>
        </w:rPr>
        <w:t xml:space="preserve"> </w:t>
      </w:r>
      <w:r>
        <w:rPr>
          <w:color w:val="0000FF"/>
          <w:sz w:val="24"/>
          <w:szCs w:val="24"/>
        </w:rPr>
        <w:t>et al. 2018</w:t>
      </w:r>
      <w:r>
        <w:rPr>
          <w:sz w:val="24"/>
          <w:szCs w:val="24"/>
        </w:rPr>
        <w:t xml:space="preserve">]. In contrast to strains of </w:t>
      </w:r>
      <w:r>
        <w:rPr>
          <w:i/>
          <w:sz w:val="24"/>
          <w:szCs w:val="24"/>
        </w:rPr>
        <w:t>Xanthomonas</w:t>
      </w:r>
      <w:r>
        <w:rPr>
          <w:sz w:val="24"/>
          <w:szCs w:val="24"/>
        </w:rPr>
        <w:t>, which exhibit a high degree of host specialization [</w:t>
      </w:r>
      <w:r>
        <w:rPr>
          <w:color w:val="0000FF"/>
          <w:sz w:val="24"/>
          <w:szCs w:val="24"/>
        </w:rPr>
        <w:t>Jacques</w:t>
      </w:r>
      <w:r>
        <w:rPr>
          <w:i/>
          <w:color w:val="0000FF"/>
          <w:sz w:val="24"/>
          <w:szCs w:val="24"/>
        </w:rPr>
        <w:t xml:space="preserve"> </w:t>
      </w:r>
      <w:r>
        <w:rPr>
          <w:color w:val="0000FF"/>
          <w:sz w:val="24"/>
          <w:szCs w:val="24"/>
        </w:rPr>
        <w:t>et al. 2016</w:t>
      </w:r>
      <w:r>
        <w:rPr>
          <w:sz w:val="24"/>
          <w:szCs w:val="24"/>
        </w:rPr>
        <w:t xml:space="preserve">], </w:t>
      </w:r>
      <w:r>
        <w:rPr>
          <w:i/>
          <w:sz w:val="24"/>
          <w:szCs w:val="24"/>
        </w:rPr>
        <w:t>X.</w:t>
      </w:r>
      <w:r w:rsidR="00713CAD">
        <w:rPr>
          <w:i/>
          <w:sz w:val="24"/>
          <w:szCs w:val="24"/>
        </w:rPr>
        <w:t> </w:t>
      </w:r>
      <w:r>
        <w:rPr>
          <w:i/>
          <w:sz w:val="24"/>
          <w:szCs w:val="24"/>
        </w:rPr>
        <w:t xml:space="preserve">fastidiosa </w:t>
      </w:r>
      <w:r>
        <w:rPr>
          <w:sz w:val="24"/>
          <w:szCs w:val="24"/>
        </w:rPr>
        <w:t>is a more generalist pathogen, with some lineages able to infect several distinct plant families [</w:t>
      </w:r>
      <w:proofErr w:type="spellStart"/>
      <w:r>
        <w:rPr>
          <w:color w:val="0000FF"/>
          <w:sz w:val="24"/>
          <w:szCs w:val="24"/>
        </w:rPr>
        <w:t>Landa</w:t>
      </w:r>
      <w:proofErr w:type="spellEnd"/>
      <w:r>
        <w:rPr>
          <w:i/>
          <w:color w:val="0000FF"/>
          <w:sz w:val="24"/>
          <w:szCs w:val="24"/>
        </w:rPr>
        <w:t xml:space="preserve"> </w:t>
      </w:r>
      <w:r>
        <w:rPr>
          <w:color w:val="0000FF"/>
          <w:sz w:val="24"/>
          <w:szCs w:val="24"/>
        </w:rPr>
        <w:t>et al. 2022</w:t>
      </w:r>
      <w:r>
        <w:rPr>
          <w:sz w:val="24"/>
          <w:szCs w:val="24"/>
        </w:rPr>
        <w:t xml:space="preserve">]. The wide range of </w:t>
      </w:r>
      <w:r>
        <w:rPr>
          <w:i/>
          <w:sz w:val="24"/>
          <w:szCs w:val="24"/>
        </w:rPr>
        <w:t>Xanthomonas</w:t>
      </w:r>
      <w:r>
        <w:rPr>
          <w:sz w:val="24"/>
          <w:szCs w:val="24"/>
        </w:rPr>
        <w:t xml:space="preserve"> niches linked to the colonization of plant organ surfaces, parenchyma, and xylem contrasts as well with the narrow niches of </w:t>
      </w:r>
      <w:r>
        <w:rPr>
          <w:i/>
          <w:sz w:val="24"/>
          <w:szCs w:val="24"/>
        </w:rPr>
        <w:t>Xylella</w:t>
      </w:r>
      <w:r>
        <w:rPr>
          <w:sz w:val="24"/>
          <w:szCs w:val="24"/>
        </w:rPr>
        <w:t xml:space="preserve">, inhabiting only the plant xylem and the insect foregut. </w:t>
      </w:r>
    </w:p>
    <w:p w14:paraId="7FC45FCB" w14:textId="46E26C05" w:rsidR="009331A1" w:rsidRDefault="00B7335E" w:rsidP="00856736">
      <w:pPr>
        <w:pBdr>
          <w:top w:val="nil"/>
          <w:left w:val="nil"/>
          <w:bottom w:val="nil"/>
          <w:right w:val="nil"/>
          <w:between w:val="nil"/>
        </w:pBdr>
        <w:spacing w:line="360" w:lineRule="auto"/>
        <w:ind w:firstLine="567"/>
        <w:jc w:val="both"/>
        <w:rPr>
          <w:sz w:val="24"/>
          <w:szCs w:val="24"/>
        </w:rPr>
      </w:pPr>
      <w:r>
        <w:rPr>
          <w:sz w:val="24"/>
          <w:szCs w:val="24"/>
        </w:rPr>
        <w:lastRenderedPageBreak/>
        <w:t xml:space="preserve">The first genome of a phytopathogenic bacterium to be sequenced was that of a strain of </w:t>
      </w:r>
      <w:r>
        <w:rPr>
          <w:i/>
          <w:sz w:val="24"/>
          <w:szCs w:val="24"/>
        </w:rPr>
        <w:t>X.</w:t>
      </w:r>
      <w:r w:rsidR="00713CAD">
        <w:rPr>
          <w:i/>
          <w:sz w:val="24"/>
          <w:szCs w:val="24"/>
        </w:rPr>
        <w:t> </w:t>
      </w:r>
      <w:r>
        <w:rPr>
          <w:i/>
          <w:sz w:val="24"/>
          <w:szCs w:val="24"/>
        </w:rPr>
        <w:t>fastidiosa</w:t>
      </w:r>
      <w:r>
        <w:rPr>
          <w:sz w:val="24"/>
          <w:szCs w:val="24"/>
        </w:rPr>
        <w:t xml:space="preserve"> in 2000, which has a relatively small genome of 2.8 </w:t>
      </w:r>
      <w:proofErr w:type="spellStart"/>
      <w:r>
        <w:rPr>
          <w:sz w:val="24"/>
          <w:szCs w:val="24"/>
        </w:rPr>
        <w:t>Mbp</w:t>
      </w:r>
      <w:proofErr w:type="spellEnd"/>
      <w:r>
        <w:rPr>
          <w:sz w:val="24"/>
          <w:szCs w:val="24"/>
        </w:rPr>
        <w:t xml:space="preserve"> in size, roughly half the size of a typical </w:t>
      </w:r>
      <w:r>
        <w:rPr>
          <w:i/>
          <w:sz w:val="24"/>
          <w:szCs w:val="24"/>
        </w:rPr>
        <w:t>Xanthomonas</w:t>
      </w:r>
      <w:r>
        <w:rPr>
          <w:sz w:val="24"/>
          <w:szCs w:val="24"/>
        </w:rPr>
        <w:t xml:space="preserve"> genome [</w:t>
      </w:r>
      <w:r>
        <w:rPr>
          <w:color w:val="0000FF"/>
          <w:sz w:val="24"/>
          <w:szCs w:val="24"/>
        </w:rPr>
        <w:t>Simpson et al. 2000</w:t>
      </w:r>
      <w:r>
        <w:rPr>
          <w:sz w:val="24"/>
          <w:szCs w:val="24"/>
        </w:rPr>
        <w:t xml:space="preserve">]. This first genomic resource opened the way for developing reliable molecular detection and typing tools that are key for the </w:t>
      </w:r>
      <w:proofErr w:type="spellStart"/>
      <w:r>
        <w:rPr>
          <w:sz w:val="24"/>
          <w:szCs w:val="24"/>
        </w:rPr>
        <w:t>epidemio</w:t>
      </w:r>
      <w:proofErr w:type="spellEnd"/>
      <w:r>
        <w:rPr>
          <w:sz w:val="24"/>
          <w:szCs w:val="24"/>
        </w:rPr>
        <w:t xml:space="preserve">-surveillance of this pathogen. Since then, the numerous genomic resources available for this phytopathogenic species have been used to identify possible mechanisms involved in the expansion of its host range, its biological </w:t>
      </w:r>
      <w:ins w:id="71" w:author="Microsoft Office User" w:date="2023-12-05T10:25:00Z">
        <w:r w:rsidR="00FA2C1C" w:rsidRPr="00FA2C1C">
          <w:rPr>
            <w:sz w:val="24"/>
            <w:szCs w:val="24"/>
          </w:rPr>
          <w:t>peculiarities</w:t>
        </w:r>
      </w:ins>
      <w:del w:id="72" w:author="Microsoft Office User" w:date="2023-12-05T10:25:00Z">
        <w:r w:rsidDel="00FA2C1C">
          <w:rPr>
            <w:sz w:val="24"/>
            <w:szCs w:val="24"/>
          </w:rPr>
          <w:delText>specificities</w:delText>
        </w:r>
      </w:del>
      <w:r>
        <w:rPr>
          <w:sz w:val="24"/>
          <w:szCs w:val="24"/>
        </w:rPr>
        <w:t xml:space="preserve">, as well as </w:t>
      </w:r>
      <w:del w:id="73" w:author="Microsoft Office User" w:date="2023-12-05T10:25:00Z">
        <w:r w:rsidDel="00FA2C1C">
          <w:rPr>
            <w:sz w:val="24"/>
            <w:szCs w:val="24"/>
          </w:rPr>
          <w:delText xml:space="preserve">for </w:delText>
        </w:r>
      </w:del>
      <w:ins w:id="74" w:author="Microsoft Office User" w:date="2023-12-05T10:25:00Z">
        <w:r w:rsidR="00FA2C1C">
          <w:rPr>
            <w:sz w:val="24"/>
            <w:szCs w:val="24"/>
          </w:rPr>
          <w:t xml:space="preserve">to </w:t>
        </w:r>
      </w:ins>
      <w:r>
        <w:rPr>
          <w:sz w:val="24"/>
          <w:szCs w:val="24"/>
        </w:rPr>
        <w:t>dat</w:t>
      </w:r>
      <w:ins w:id="75" w:author="Microsoft Office User" w:date="2023-12-05T10:25:00Z">
        <w:r w:rsidR="00FA2C1C">
          <w:rPr>
            <w:sz w:val="24"/>
            <w:szCs w:val="24"/>
          </w:rPr>
          <w:t>e</w:t>
        </w:r>
      </w:ins>
      <w:del w:id="76" w:author="Microsoft Office User" w:date="2023-12-05T10:25:00Z">
        <w:r w:rsidDel="00FA2C1C">
          <w:rPr>
            <w:sz w:val="24"/>
            <w:szCs w:val="24"/>
          </w:rPr>
          <w:delText>ing</w:delText>
        </w:r>
      </w:del>
      <w:r>
        <w:rPr>
          <w:sz w:val="24"/>
          <w:szCs w:val="24"/>
        </w:rPr>
        <w:t xml:space="preserve"> and understand</w:t>
      </w:r>
      <w:del w:id="77" w:author="Microsoft Office User" w:date="2023-12-05T10:25:00Z">
        <w:r w:rsidDel="00FA2C1C">
          <w:rPr>
            <w:sz w:val="24"/>
            <w:szCs w:val="24"/>
          </w:rPr>
          <w:delText>ing</w:delText>
        </w:r>
      </w:del>
      <w:r>
        <w:rPr>
          <w:sz w:val="24"/>
          <w:szCs w:val="24"/>
        </w:rPr>
        <w:t xml:space="preserve"> the scenarios of introduction</w:t>
      </w:r>
      <w:del w:id="78" w:author="Microsoft Office User" w:date="2023-12-05T10:25:00Z">
        <w:r w:rsidDel="00FA2C1C">
          <w:rPr>
            <w:sz w:val="24"/>
            <w:szCs w:val="24"/>
          </w:rPr>
          <w:delText>s</w:delText>
        </w:r>
      </w:del>
      <w:r>
        <w:rPr>
          <w:sz w:val="24"/>
          <w:szCs w:val="24"/>
        </w:rPr>
        <w:t xml:space="preserve"> in Europe [</w:t>
      </w:r>
      <w:r>
        <w:rPr>
          <w:color w:val="0000FF"/>
          <w:sz w:val="24"/>
          <w:szCs w:val="24"/>
          <w:highlight w:val="white"/>
        </w:rPr>
        <w:t xml:space="preserve">Donegan </w:t>
      </w:r>
      <w:r>
        <w:rPr>
          <w:color w:val="0000FF"/>
          <w:sz w:val="24"/>
          <w:szCs w:val="24"/>
        </w:rPr>
        <w:t xml:space="preserve">et al. </w:t>
      </w:r>
      <w:r>
        <w:rPr>
          <w:color w:val="0000FF"/>
          <w:sz w:val="24"/>
          <w:szCs w:val="24"/>
          <w:highlight w:val="white"/>
        </w:rPr>
        <w:t>2023</w:t>
      </w:r>
      <w:r>
        <w:rPr>
          <w:sz w:val="24"/>
          <w:szCs w:val="24"/>
        </w:rPr>
        <w:t xml:space="preserve">; </w:t>
      </w:r>
      <w:proofErr w:type="spellStart"/>
      <w:r>
        <w:rPr>
          <w:color w:val="0000FF"/>
          <w:sz w:val="24"/>
          <w:szCs w:val="24"/>
        </w:rPr>
        <w:t>Dupas</w:t>
      </w:r>
      <w:proofErr w:type="spellEnd"/>
      <w:r>
        <w:rPr>
          <w:color w:val="0000FF"/>
          <w:sz w:val="24"/>
          <w:szCs w:val="24"/>
        </w:rPr>
        <w:t xml:space="preserve"> et al. 2023</w:t>
      </w:r>
      <w:r>
        <w:rPr>
          <w:sz w:val="24"/>
          <w:szCs w:val="24"/>
        </w:rPr>
        <w:t>;</w:t>
      </w:r>
      <w:r w:rsidRPr="00B7335E">
        <w:rPr>
          <w:color w:val="0000FF"/>
          <w:sz w:val="24"/>
          <w:szCs w:val="24"/>
        </w:rPr>
        <w:t xml:space="preserve"> </w:t>
      </w:r>
      <w:proofErr w:type="spellStart"/>
      <w:r>
        <w:rPr>
          <w:color w:val="0000FF"/>
          <w:sz w:val="24"/>
          <w:szCs w:val="24"/>
        </w:rPr>
        <w:t>Gerlin</w:t>
      </w:r>
      <w:proofErr w:type="spellEnd"/>
      <w:r>
        <w:rPr>
          <w:color w:val="0000FF"/>
          <w:sz w:val="24"/>
          <w:szCs w:val="24"/>
        </w:rPr>
        <w:t xml:space="preserve"> et al. 2020</w:t>
      </w:r>
      <w:r>
        <w:rPr>
          <w:sz w:val="24"/>
          <w:szCs w:val="24"/>
        </w:rPr>
        <w:t>;</w:t>
      </w:r>
      <w:r w:rsidRPr="00B7335E">
        <w:rPr>
          <w:color w:val="0000FF"/>
          <w:sz w:val="24"/>
          <w:szCs w:val="24"/>
        </w:rPr>
        <w:t xml:space="preserve"> </w:t>
      </w:r>
      <w:proofErr w:type="spellStart"/>
      <w:r>
        <w:rPr>
          <w:color w:val="0000FF"/>
          <w:sz w:val="24"/>
          <w:szCs w:val="24"/>
        </w:rPr>
        <w:t>Landa</w:t>
      </w:r>
      <w:proofErr w:type="spellEnd"/>
      <w:r>
        <w:rPr>
          <w:color w:val="0000FF"/>
          <w:sz w:val="24"/>
          <w:szCs w:val="24"/>
        </w:rPr>
        <w:t xml:space="preserve"> et al. 2022</w:t>
      </w:r>
      <w:r>
        <w:rPr>
          <w:sz w:val="24"/>
          <w:szCs w:val="24"/>
        </w:rPr>
        <w:t>].</w:t>
      </w:r>
    </w:p>
    <w:p w14:paraId="2B9BF7CB" w14:textId="341BC357" w:rsidR="009331A1" w:rsidRDefault="00B7335E" w:rsidP="00856736">
      <w:pPr>
        <w:pBdr>
          <w:top w:val="nil"/>
          <w:left w:val="nil"/>
          <w:bottom w:val="nil"/>
          <w:right w:val="nil"/>
          <w:between w:val="nil"/>
        </w:pBdr>
        <w:spacing w:line="360" w:lineRule="auto"/>
        <w:ind w:firstLine="567"/>
        <w:jc w:val="both"/>
        <w:rPr>
          <w:sz w:val="24"/>
          <w:szCs w:val="24"/>
        </w:rPr>
      </w:pPr>
      <w:r>
        <w:rPr>
          <w:sz w:val="24"/>
          <w:szCs w:val="24"/>
        </w:rPr>
        <w:t xml:space="preserve">The work conducted by colleagues from the Balearic Islands, Spain, is particularly remarkable and comprehensive as it has made it possible to trace and date back the introduction of several strains of </w:t>
      </w:r>
      <w:r>
        <w:rPr>
          <w:i/>
          <w:sz w:val="24"/>
          <w:szCs w:val="24"/>
        </w:rPr>
        <w:t>X.</w:t>
      </w:r>
      <w:r w:rsidR="00092042">
        <w:rPr>
          <w:i/>
          <w:sz w:val="24"/>
          <w:szCs w:val="24"/>
        </w:rPr>
        <w:t> </w:t>
      </w:r>
      <w:r>
        <w:rPr>
          <w:i/>
          <w:sz w:val="24"/>
          <w:szCs w:val="24"/>
        </w:rPr>
        <w:t>fastidiosa</w:t>
      </w:r>
      <w:r>
        <w:rPr>
          <w:sz w:val="24"/>
          <w:szCs w:val="24"/>
        </w:rPr>
        <w:t xml:space="preserve"> into Majorca from California [</w:t>
      </w:r>
      <w:proofErr w:type="spellStart"/>
      <w:r>
        <w:rPr>
          <w:color w:val="0000FF"/>
          <w:sz w:val="24"/>
          <w:szCs w:val="24"/>
        </w:rPr>
        <w:t>Moralejo</w:t>
      </w:r>
      <w:proofErr w:type="spellEnd"/>
      <w:r>
        <w:rPr>
          <w:color w:val="0000FF"/>
          <w:sz w:val="24"/>
          <w:szCs w:val="24"/>
        </w:rPr>
        <w:t xml:space="preserve"> et al. 2019, 2020</w:t>
      </w:r>
      <w:r>
        <w:rPr>
          <w:sz w:val="24"/>
          <w:szCs w:val="24"/>
        </w:rPr>
        <w:t>]. These strains are responsible for the decline of almond trees (</w:t>
      </w:r>
      <w:r>
        <w:rPr>
          <w:i/>
          <w:sz w:val="24"/>
          <w:szCs w:val="24"/>
        </w:rPr>
        <w:t>X.</w:t>
      </w:r>
      <w:r w:rsidR="00092042">
        <w:rPr>
          <w:i/>
          <w:sz w:val="24"/>
          <w:szCs w:val="24"/>
        </w:rPr>
        <w:t> </w:t>
      </w:r>
      <w:r>
        <w:rPr>
          <w:i/>
          <w:sz w:val="24"/>
          <w:szCs w:val="24"/>
        </w:rPr>
        <w:t xml:space="preserve">fastidiosa </w:t>
      </w:r>
      <w:r>
        <w:rPr>
          <w:sz w:val="24"/>
          <w:szCs w:val="24"/>
        </w:rPr>
        <w:t xml:space="preserve">subsp. </w:t>
      </w:r>
      <w:r>
        <w:rPr>
          <w:i/>
          <w:sz w:val="24"/>
          <w:szCs w:val="24"/>
        </w:rPr>
        <w:t>fastidiosa</w:t>
      </w:r>
      <w:r>
        <w:rPr>
          <w:sz w:val="24"/>
          <w:szCs w:val="24"/>
        </w:rPr>
        <w:t xml:space="preserve"> ST1, </w:t>
      </w:r>
      <w:r>
        <w:rPr>
          <w:i/>
          <w:sz w:val="24"/>
          <w:szCs w:val="24"/>
        </w:rPr>
        <w:t>X.</w:t>
      </w:r>
      <w:r w:rsidR="00092042">
        <w:rPr>
          <w:i/>
          <w:sz w:val="24"/>
          <w:szCs w:val="24"/>
        </w:rPr>
        <w:t> </w:t>
      </w:r>
      <w:r>
        <w:rPr>
          <w:i/>
          <w:sz w:val="24"/>
          <w:szCs w:val="24"/>
        </w:rPr>
        <w:t>fastidiosa</w:t>
      </w:r>
      <w:r>
        <w:rPr>
          <w:sz w:val="24"/>
          <w:szCs w:val="24"/>
        </w:rPr>
        <w:t xml:space="preserve"> subsp. </w:t>
      </w:r>
      <w:r>
        <w:rPr>
          <w:i/>
          <w:sz w:val="24"/>
          <w:szCs w:val="24"/>
        </w:rPr>
        <w:t>multiplex</w:t>
      </w:r>
      <w:r>
        <w:rPr>
          <w:sz w:val="24"/>
          <w:szCs w:val="24"/>
        </w:rPr>
        <w:t xml:space="preserve"> ST7 and ST81), the symptoms of which were observed from 2003 onwards, and Pierce's disease of grapevine (</w:t>
      </w:r>
      <w:r w:rsidR="00092042">
        <w:rPr>
          <w:i/>
          <w:sz w:val="24"/>
          <w:szCs w:val="24"/>
        </w:rPr>
        <w:t xml:space="preserve">X. fastidiosa </w:t>
      </w:r>
      <w:r w:rsidR="00092042">
        <w:rPr>
          <w:sz w:val="24"/>
          <w:szCs w:val="24"/>
        </w:rPr>
        <w:t xml:space="preserve">subsp. </w:t>
      </w:r>
      <w:r w:rsidR="00092042">
        <w:rPr>
          <w:i/>
          <w:sz w:val="24"/>
          <w:szCs w:val="24"/>
        </w:rPr>
        <w:t>fastidiosa</w:t>
      </w:r>
      <w:r w:rsidR="00092042">
        <w:rPr>
          <w:sz w:val="24"/>
          <w:szCs w:val="24"/>
        </w:rPr>
        <w:t xml:space="preserve"> </w:t>
      </w:r>
      <w:r>
        <w:rPr>
          <w:sz w:val="24"/>
          <w:szCs w:val="24"/>
        </w:rPr>
        <w:t>ST1). The interest of their work is the complementarity of the numerous analyses that were used from (</w:t>
      </w:r>
      <w:proofErr w:type="spellStart"/>
      <w:r>
        <w:rPr>
          <w:sz w:val="24"/>
          <w:szCs w:val="24"/>
        </w:rPr>
        <w:t>i</w:t>
      </w:r>
      <w:proofErr w:type="spellEnd"/>
      <w:r>
        <w:rPr>
          <w:sz w:val="24"/>
          <w:szCs w:val="24"/>
        </w:rPr>
        <w:t xml:space="preserve">) epidemiology with large inventories of </w:t>
      </w:r>
      <w:r>
        <w:rPr>
          <w:i/>
          <w:sz w:val="24"/>
          <w:szCs w:val="24"/>
        </w:rPr>
        <w:t>X. fastidiosa</w:t>
      </w:r>
      <w:r>
        <w:rPr>
          <w:sz w:val="24"/>
          <w:szCs w:val="24"/>
        </w:rPr>
        <w:t xml:space="preserve"> genotypes and their distribution, measurements of the incidence and the severity of the disease in numerous orchards and vineyards, epidemic dynamics by the analysis of Google street-view panoramic images, and the numerous pathogenicity and transmission tests, (ii) dendrochronology (dating of growth rings, detection by qPCR in the rings of trees being uprooted and appropriate statistical analysis), (iii) climatic data, (iv) </w:t>
      </w:r>
      <w:proofErr w:type="spellStart"/>
      <w:r>
        <w:rPr>
          <w:sz w:val="24"/>
          <w:szCs w:val="24"/>
        </w:rPr>
        <w:t>phylogenomics</w:t>
      </w:r>
      <w:proofErr w:type="spellEnd"/>
      <w:r>
        <w:rPr>
          <w:sz w:val="24"/>
          <w:szCs w:val="24"/>
        </w:rPr>
        <w:t xml:space="preserve"> (ML and Bayesian trees and tip-dating), up to (v) technical literature analysis to establish possible links between the Majorcan and Californian almond industries. Finally, the most probable scenario was that almond scions infected or co-infected with ST1 and ST81 strains were introduced in 1993 in Majorca from California. In Majorca, they were grafted onto local rootstocks. The pathogens spread on the island thanks to the spittlebug </w:t>
      </w:r>
      <w:proofErr w:type="spellStart"/>
      <w:r>
        <w:rPr>
          <w:i/>
          <w:sz w:val="24"/>
          <w:szCs w:val="24"/>
        </w:rPr>
        <w:t>Philaenus</w:t>
      </w:r>
      <w:proofErr w:type="spellEnd"/>
      <w:r>
        <w:rPr>
          <w:i/>
          <w:sz w:val="24"/>
          <w:szCs w:val="24"/>
        </w:rPr>
        <w:t xml:space="preserve"> </w:t>
      </w:r>
      <w:proofErr w:type="spellStart"/>
      <w:r>
        <w:rPr>
          <w:i/>
          <w:sz w:val="24"/>
          <w:szCs w:val="24"/>
        </w:rPr>
        <w:t>spumarius</w:t>
      </w:r>
      <w:proofErr w:type="spellEnd"/>
      <w:r>
        <w:rPr>
          <w:sz w:val="24"/>
          <w:szCs w:val="24"/>
        </w:rPr>
        <w:t>, which also led to the infection of many other species, including wild olive trees (</w:t>
      </w:r>
      <w:r w:rsidR="00C31E18">
        <w:rPr>
          <w:i/>
          <w:sz w:val="24"/>
          <w:szCs w:val="24"/>
        </w:rPr>
        <w:t xml:space="preserve">X. fastidiosa </w:t>
      </w:r>
      <w:r w:rsidR="00092042">
        <w:rPr>
          <w:sz w:val="24"/>
          <w:szCs w:val="24"/>
        </w:rPr>
        <w:t xml:space="preserve">subsp. </w:t>
      </w:r>
      <w:r w:rsidR="00092042">
        <w:rPr>
          <w:i/>
          <w:sz w:val="24"/>
          <w:szCs w:val="24"/>
        </w:rPr>
        <w:t>multiplex</w:t>
      </w:r>
      <w:r>
        <w:rPr>
          <w:sz w:val="24"/>
          <w:szCs w:val="24"/>
        </w:rPr>
        <w:t>) and grapevines (</w:t>
      </w:r>
      <w:r w:rsidR="00C31E18">
        <w:rPr>
          <w:i/>
          <w:sz w:val="24"/>
          <w:szCs w:val="24"/>
        </w:rPr>
        <w:t xml:space="preserve">X. fastidiosa </w:t>
      </w:r>
      <w:r w:rsidR="00092042">
        <w:rPr>
          <w:sz w:val="24"/>
          <w:szCs w:val="24"/>
        </w:rPr>
        <w:t xml:space="preserve">subsp. </w:t>
      </w:r>
      <w:r w:rsidR="00092042">
        <w:rPr>
          <w:i/>
          <w:sz w:val="24"/>
          <w:szCs w:val="24"/>
        </w:rPr>
        <w:t>fastidiosa</w:t>
      </w:r>
      <w:r>
        <w:rPr>
          <w:sz w:val="24"/>
          <w:szCs w:val="24"/>
        </w:rPr>
        <w:t xml:space="preserve">). The favorable dynamics of the grapevine production and concomitantly unfavorable conditions of almond production in </w:t>
      </w:r>
      <w:r>
        <w:rPr>
          <w:color w:val="212121"/>
          <w:sz w:val="24"/>
          <w:szCs w:val="24"/>
          <w:highlight w:val="white"/>
        </w:rPr>
        <w:t>Majorca,</w:t>
      </w:r>
      <w:r>
        <w:rPr>
          <w:sz w:val="24"/>
          <w:szCs w:val="24"/>
        </w:rPr>
        <w:t xml:space="preserve"> linked to many socio-economic </w:t>
      </w:r>
      <w:r>
        <w:rPr>
          <w:sz w:val="24"/>
          <w:szCs w:val="24"/>
        </w:rPr>
        <w:lastRenderedPageBreak/>
        <w:t xml:space="preserve">reasons, periods of drought and high incidence of fungal pathogens have led to </w:t>
      </w:r>
      <w:del w:id="79" w:author="Microsoft Office User" w:date="2023-12-05T10:22:00Z">
        <w:r w:rsidDel="00C2135C">
          <w:rPr>
            <w:sz w:val="24"/>
            <w:szCs w:val="24"/>
          </w:rPr>
          <w:delText xml:space="preserve">a </w:delText>
        </w:r>
      </w:del>
      <w:r>
        <w:rPr>
          <w:sz w:val="24"/>
          <w:szCs w:val="24"/>
        </w:rPr>
        <w:t xml:space="preserve">very </w:t>
      </w:r>
      <w:del w:id="80" w:author="Microsoft Office User" w:date="2023-12-05T10:23:00Z">
        <w:r w:rsidDel="00C2135C">
          <w:rPr>
            <w:sz w:val="24"/>
            <w:szCs w:val="24"/>
          </w:rPr>
          <w:delText xml:space="preserve">contrasted </w:delText>
        </w:r>
      </w:del>
      <w:ins w:id="81" w:author="Microsoft Office User" w:date="2023-12-05T10:23:00Z">
        <w:r w:rsidR="00C2135C">
          <w:rPr>
            <w:sz w:val="24"/>
            <w:szCs w:val="24"/>
          </w:rPr>
          <w:t xml:space="preserve">different </w:t>
        </w:r>
      </w:ins>
      <w:r>
        <w:rPr>
          <w:sz w:val="24"/>
          <w:szCs w:val="24"/>
        </w:rPr>
        <w:t xml:space="preserve">management of vineyards and almond orchards that currently present low and very high incidences of diseases due to </w:t>
      </w:r>
      <w:r>
        <w:rPr>
          <w:i/>
          <w:sz w:val="24"/>
          <w:szCs w:val="24"/>
        </w:rPr>
        <w:t>X. fastidiosa</w:t>
      </w:r>
      <w:r>
        <w:rPr>
          <w:sz w:val="24"/>
          <w:szCs w:val="24"/>
        </w:rPr>
        <w:t>, respectively. This type of study clearly justifies the modification of the control measures that shifted from eradication to containment as a consequence of the long</w:t>
      </w:r>
      <w:r w:rsidR="00856736">
        <w:rPr>
          <w:sz w:val="24"/>
          <w:szCs w:val="24"/>
        </w:rPr>
        <w:t>-</w:t>
      </w:r>
      <w:r>
        <w:rPr>
          <w:sz w:val="24"/>
          <w:szCs w:val="24"/>
        </w:rPr>
        <w:t xml:space="preserve">overlooked presence and dissemination of </w:t>
      </w:r>
      <w:r>
        <w:rPr>
          <w:i/>
          <w:sz w:val="24"/>
          <w:szCs w:val="24"/>
        </w:rPr>
        <w:t>X. fastidiosa</w:t>
      </w:r>
      <w:r>
        <w:rPr>
          <w:sz w:val="24"/>
          <w:szCs w:val="24"/>
        </w:rPr>
        <w:t xml:space="preserve"> in the Balearic </w:t>
      </w:r>
      <w:r w:rsidR="005240A5">
        <w:rPr>
          <w:sz w:val="24"/>
          <w:szCs w:val="24"/>
        </w:rPr>
        <w:t>I</w:t>
      </w:r>
      <w:r>
        <w:rPr>
          <w:sz w:val="24"/>
          <w:szCs w:val="24"/>
        </w:rPr>
        <w:t>slands.</w:t>
      </w:r>
      <w:r w:rsidR="005240A5">
        <w:rPr>
          <w:sz w:val="24"/>
          <w:szCs w:val="24"/>
        </w:rPr>
        <w:t xml:space="preserve"> </w:t>
      </w:r>
    </w:p>
    <w:p w14:paraId="197DE2C4" w14:textId="1166C843" w:rsidR="009331A1" w:rsidRDefault="00B7335E" w:rsidP="00856736">
      <w:pPr>
        <w:pBdr>
          <w:top w:val="nil"/>
          <w:left w:val="nil"/>
          <w:bottom w:val="nil"/>
          <w:right w:val="nil"/>
          <w:between w:val="nil"/>
        </w:pBdr>
        <w:spacing w:line="360" w:lineRule="auto"/>
        <w:ind w:firstLine="567"/>
        <w:jc w:val="both"/>
        <w:rPr>
          <w:sz w:val="24"/>
          <w:szCs w:val="24"/>
        </w:rPr>
      </w:pPr>
      <w:r>
        <w:rPr>
          <w:sz w:val="24"/>
          <w:szCs w:val="24"/>
        </w:rPr>
        <w:t xml:space="preserve">Understanding the mechanisms leading to pathogen adaptation, either to a new crop or environmental condition is one of our top research priorities since it is a first step towards the development and implementation of effective management and control strategies. Such research appears particularly pertinent for emerging pathogens such as </w:t>
      </w:r>
      <w:r>
        <w:rPr>
          <w:i/>
          <w:sz w:val="24"/>
          <w:szCs w:val="24"/>
        </w:rPr>
        <w:t>X. fastidiosa</w:t>
      </w:r>
      <w:r>
        <w:rPr>
          <w:sz w:val="24"/>
          <w:szCs w:val="24"/>
        </w:rPr>
        <w:t xml:space="preserve"> with a capacity to adapt to multiple crops as well as having </w:t>
      </w:r>
      <w:del w:id="82" w:author="Microsoft Office User" w:date="2023-12-05T10:19:00Z">
        <w:r w:rsidDel="00E244A7">
          <w:rPr>
            <w:sz w:val="24"/>
            <w:szCs w:val="24"/>
          </w:rPr>
          <w:delText xml:space="preserve">an </w:delText>
        </w:r>
      </w:del>
      <w:r>
        <w:rPr>
          <w:sz w:val="24"/>
          <w:szCs w:val="24"/>
        </w:rPr>
        <w:t>expanding geographic and host range</w:t>
      </w:r>
      <w:ins w:id="83" w:author="Microsoft Office User" w:date="2023-12-05T10:19:00Z">
        <w:r w:rsidR="00E244A7">
          <w:rPr>
            <w:sz w:val="24"/>
            <w:szCs w:val="24"/>
          </w:rPr>
          <w:t>s</w:t>
        </w:r>
      </w:ins>
      <w:r>
        <w:rPr>
          <w:sz w:val="24"/>
          <w:szCs w:val="24"/>
        </w:rPr>
        <w:t xml:space="preserve">. In this context, current knowledge suggests that subsp. </w:t>
      </w:r>
      <w:r>
        <w:rPr>
          <w:i/>
          <w:sz w:val="24"/>
          <w:szCs w:val="24"/>
        </w:rPr>
        <w:t>fastidiosa</w:t>
      </w:r>
      <w:r>
        <w:rPr>
          <w:sz w:val="24"/>
          <w:szCs w:val="24"/>
        </w:rPr>
        <w:t xml:space="preserve"> was introduced once from Central America to the United States </w:t>
      </w:r>
      <w:r>
        <w:rPr>
          <w:b/>
          <w:sz w:val="24"/>
          <w:szCs w:val="24"/>
        </w:rPr>
        <w:t>~</w:t>
      </w:r>
      <w:r>
        <w:rPr>
          <w:sz w:val="24"/>
          <w:szCs w:val="24"/>
        </w:rPr>
        <w:t>150 years ago, where the bacteria would have acquired the ability to infect grapevines and led to the emergence of Pierce’s disease of grapevines [</w:t>
      </w:r>
      <w:proofErr w:type="spellStart"/>
      <w:r>
        <w:rPr>
          <w:color w:val="0000FF"/>
          <w:sz w:val="24"/>
          <w:szCs w:val="24"/>
        </w:rPr>
        <w:t>Vanhove</w:t>
      </w:r>
      <w:proofErr w:type="spellEnd"/>
      <w:r>
        <w:rPr>
          <w:color w:val="0000FF"/>
          <w:sz w:val="24"/>
          <w:szCs w:val="24"/>
        </w:rPr>
        <w:t xml:space="preserve"> et al. 2019</w:t>
      </w:r>
      <w:r>
        <w:rPr>
          <w:sz w:val="24"/>
          <w:szCs w:val="24"/>
        </w:rPr>
        <w:t xml:space="preserve">]. To better understand how </w:t>
      </w:r>
      <w:r>
        <w:rPr>
          <w:i/>
          <w:sz w:val="24"/>
          <w:szCs w:val="24"/>
        </w:rPr>
        <w:t xml:space="preserve">X. fastidiosa </w:t>
      </w:r>
      <w:r>
        <w:rPr>
          <w:sz w:val="24"/>
          <w:szCs w:val="24"/>
        </w:rPr>
        <w:t xml:space="preserve">evolved with the emergence of a novel plant disease and diversified in </w:t>
      </w:r>
      <w:proofErr w:type="spellStart"/>
      <w:r>
        <w:rPr>
          <w:sz w:val="24"/>
          <w:szCs w:val="24"/>
        </w:rPr>
        <w:t>allopatry</w:t>
      </w:r>
      <w:proofErr w:type="spellEnd"/>
      <w:r>
        <w:rPr>
          <w:sz w:val="24"/>
          <w:szCs w:val="24"/>
        </w:rPr>
        <w:t xml:space="preserve"> in different regions of the United States, Castillo and co-workers sampled, sequenced and analyzed the entire genome of 175 isolates using various population genomic inference methods [</w:t>
      </w:r>
      <w:r>
        <w:rPr>
          <w:color w:val="0000FF"/>
          <w:sz w:val="24"/>
          <w:szCs w:val="24"/>
        </w:rPr>
        <w:t>Castillo et al. 2021</w:t>
      </w:r>
      <w:r>
        <w:rPr>
          <w:sz w:val="24"/>
          <w:szCs w:val="24"/>
        </w:rPr>
        <w:t>]. Their findings first highlighted that following their establishment in the US, P</w:t>
      </w:r>
      <w:r w:rsidR="00E024CA">
        <w:rPr>
          <w:sz w:val="24"/>
          <w:szCs w:val="24"/>
        </w:rPr>
        <w:t>ierce’s disease</w:t>
      </w:r>
      <w:r>
        <w:rPr>
          <w:sz w:val="24"/>
          <w:szCs w:val="24"/>
        </w:rPr>
        <w:t xml:space="preserve">-causing strains split into two populations on the East and West Coasts, from which subsequent introductions in Taiwan and Spain occurred, respectively. Interestingly, their results also demonstrated that </w:t>
      </w:r>
      <w:r>
        <w:rPr>
          <w:i/>
          <w:sz w:val="24"/>
          <w:szCs w:val="24"/>
        </w:rPr>
        <w:t>X. fastidiosa</w:t>
      </w:r>
      <w:r>
        <w:rPr>
          <w:sz w:val="24"/>
          <w:szCs w:val="24"/>
        </w:rPr>
        <w:t xml:space="preserve"> populations diversified via multiple co-occurring evolutionary forces acting at </w:t>
      </w:r>
      <w:r w:rsidR="00DB47A8">
        <w:rPr>
          <w:sz w:val="24"/>
          <w:szCs w:val="24"/>
        </w:rPr>
        <w:t xml:space="preserve">both </w:t>
      </w:r>
      <w:r>
        <w:rPr>
          <w:sz w:val="24"/>
          <w:szCs w:val="24"/>
        </w:rPr>
        <w:t>intra- and inter-population level via changes in gene content (gain/loss) and variations</w:t>
      </w:r>
      <w:r w:rsidR="00BC68A2">
        <w:rPr>
          <w:sz w:val="24"/>
          <w:szCs w:val="24"/>
        </w:rPr>
        <w:t xml:space="preserve"> in nucleotide sequence</w:t>
      </w:r>
      <w:r>
        <w:rPr>
          <w:sz w:val="24"/>
          <w:szCs w:val="24"/>
        </w:rPr>
        <w:t xml:space="preserve"> </w:t>
      </w:r>
      <w:r w:rsidR="00BC68A2">
        <w:rPr>
          <w:sz w:val="24"/>
          <w:szCs w:val="24"/>
        </w:rPr>
        <w:t xml:space="preserve">(mutation and </w:t>
      </w:r>
      <w:r>
        <w:rPr>
          <w:sz w:val="24"/>
          <w:szCs w:val="24"/>
        </w:rPr>
        <w:t>recombination</w:t>
      </w:r>
      <w:r w:rsidR="00BC68A2">
        <w:rPr>
          <w:sz w:val="24"/>
          <w:szCs w:val="24"/>
        </w:rPr>
        <w:t>)</w:t>
      </w:r>
      <w:r>
        <w:rPr>
          <w:sz w:val="24"/>
          <w:szCs w:val="24"/>
        </w:rPr>
        <w:t xml:space="preserve">. Compared to natural environments, the reduced diversity of monoculture agricultural landscapes can help bacterial plant pathogens to quickly adapt to local biological and ecological conditions, ultimately leading to pathogen specialization. </w:t>
      </w:r>
    </w:p>
    <w:p w14:paraId="0D713FA4" w14:textId="3B9780D0" w:rsidR="009331A1" w:rsidRDefault="00B7335E" w:rsidP="00856736">
      <w:pPr>
        <w:pBdr>
          <w:top w:val="nil"/>
          <w:left w:val="nil"/>
          <w:bottom w:val="nil"/>
          <w:right w:val="nil"/>
          <w:between w:val="nil"/>
        </w:pBdr>
        <w:spacing w:line="360" w:lineRule="auto"/>
        <w:ind w:firstLine="567"/>
        <w:jc w:val="both"/>
        <w:rPr>
          <w:ins w:id="84" w:author="Microsoft Office User" w:date="2023-12-18T11:12:00Z"/>
          <w:sz w:val="24"/>
          <w:szCs w:val="24"/>
        </w:rPr>
      </w:pPr>
      <w:r>
        <w:rPr>
          <w:sz w:val="24"/>
          <w:szCs w:val="24"/>
        </w:rPr>
        <w:t>It has been known for some time that</w:t>
      </w:r>
      <w:ins w:id="85" w:author="Microsoft Office User" w:date="2023-12-05T10:17:00Z">
        <w:r w:rsidR="008C71AC">
          <w:rPr>
            <w:sz w:val="24"/>
            <w:szCs w:val="24"/>
          </w:rPr>
          <w:t xml:space="preserve"> bacteria in </w:t>
        </w:r>
      </w:ins>
      <w:ins w:id="86" w:author="Microsoft Office User" w:date="2023-12-05T10:18:00Z">
        <w:r w:rsidR="008C71AC">
          <w:rPr>
            <w:sz w:val="24"/>
            <w:szCs w:val="24"/>
          </w:rPr>
          <w:t>the</w:t>
        </w:r>
      </w:ins>
      <w:r>
        <w:rPr>
          <w:sz w:val="24"/>
          <w:szCs w:val="24"/>
        </w:rPr>
        <w:t xml:space="preserve"> </w:t>
      </w:r>
      <w:r>
        <w:rPr>
          <w:i/>
          <w:sz w:val="24"/>
          <w:szCs w:val="24"/>
        </w:rPr>
        <w:t>X.</w:t>
      </w:r>
      <w:r w:rsidR="00717225">
        <w:rPr>
          <w:i/>
          <w:sz w:val="24"/>
          <w:szCs w:val="24"/>
        </w:rPr>
        <w:t> </w:t>
      </w:r>
      <w:r>
        <w:rPr>
          <w:i/>
          <w:sz w:val="24"/>
          <w:szCs w:val="24"/>
        </w:rPr>
        <w:t>fastidiosa</w:t>
      </w:r>
      <w:r>
        <w:rPr>
          <w:sz w:val="24"/>
          <w:szCs w:val="24"/>
        </w:rPr>
        <w:t xml:space="preserve"> </w:t>
      </w:r>
      <w:del w:id="87" w:author="Microsoft Office User" w:date="2023-12-05T10:18:00Z">
        <w:r w:rsidDel="008C71AC">
          <w:rPr>
            <w:sz w:val="24"/>
            <w:szCs w:val="24"/>
          </w:rPr>
          <w:delText xml:space="preserve">is </w:delText>
        </w:r>
      </w:del>
      <w:ins w:id="88" w:author="Microsoft Office User" w:date="2023-12-05T10:18:00Z">
        <w:r w:rsidR="008C71AC">
          <w:rPr>
            <w:sz w:val="24"/>
            <w:szCs w:val="24"/>
          </w:rPr>
          <w:t xml:space="preserve">species </w:t>
        </w:r>
      </w:ins>
      <w:del w:id="89" w:author="Microsoft Office User" w:date="2023-12-05T10:18:00Z">
        <w:r w:rsidDel="008C71AC">
          <w:rPr>
            <w:sz w:val="24"/>
            <w:szCs w:val="24"/>
          </w:rPr>
          <w:delText>a</w:delText>
        </w:r>
      </w:del>
      <w:ins w:id="90" w:author="Microsoft Office User" w:date="2023-12-05T10:18:00Z">
        <w:r w:rsidR="008C71AC">
          <w:rPr>
            <w:sz w:val="24"/>
            <w:szCs w:val="24"/>
          </w:rPr>
          <w:t>are</w:t>
        </w:r>
      </w:ins>
      <w:r>
        <w:rPr>
          <w:sz w:val="24"/>
          <w:szCs w:val="24"/>
        </w:rPr>
        <w:t xml:space="preserve"> naturally competent </w:t>
      </w:r>
      <w:del w:id="91" w:author="Microsoft Office User" w:date="2023-12-05T10:18:00Z">
        <w:r w:rsidDel="008C71AC">
          <w:rPr>
            <w:sz w:val="24"/>
            <w:szCs w:val="24"/>
          </w:rPr>
          <w:delText xml:space="preserve">bacteria </w:delText>
        </w:r>
      </w:del>
      <w:r>
        <w:rPr>
          <w:sz w:val="24"/>
          <w:szCs w:val="24"/>
        </w:rPr>
        <w:t>[</w:t>
      </w:r>
      <w:r>
        <w:rPr>
          <w:color w:val="0000FF"/>
          <w:sz w:val="24"/>
          <w:szCs w:val="24"/>
        </w:rPr>
        <w:t xml:space="preserve">Kung </w:t>
      </w:r>
      <w:r w:rsidR="00BD0D5E">
        <w:rPr>
          <w:color w:val="0000FF"/>
          <w:sz w:val="24"/>
          <w:szCs w:val="24"/>
        </w:rPr>
        <w:t>and</w:t>
      </w:r>
      <w:r>
        <w:rPr>
          <w:color w:val="0000FF"/>
          <w:sz w:val="24"/>
          <w:szCs w:val="24"/>
        </w:rPr>
        <w:t xml:space="preserve"> Almeida 2011</w:t>
      </w:r>
      <w:r>
        <w:rPr>
          <w:sz w:val="24"/>
          <w:szCs w:val="24"/>
        </w:rPr>
        <w:t>]. Homologous recombination, first detected from genotyping data such as MLST (</w:t>
      </w:r>
      <w:proofErr w:type="spellStart"/>
      <w:r>
        <w:rPr>
          <w:sz w:val="24"/>
          <w:szCs w:val="24"/>
        </w:rPr>
        <w:t>MultiLocus</w:t>
      </w:r>
      <w:proofErr w:type="spellEnd"/>
      <w:r>
        <w:rPr>
          <w:sz w:val="24"/>
          <w:szCs w:val="24"/>
        </w:rPr>
        <w:t xml:space="preserve"> Sequence Typing), was suggested as a </w:t>
      </w:r>
      <w:r>
        <w:rPr>
          <w:sz w:val="24"/>
          <w:szCs w:val="24"/>
        </w:rPr>
        <w:lastRenderedPageBreak/>
        <w:t>significant but yet not paramount driver of evolution as compared to some other freely recombining bacteria [</w:t>
      </w:r>
      <w:proofErr w:type="spellStart"/>
      <w:r>
        <w:rPr>
          <w:color w:val="0000FF"/>
          <w:sz w:val="24"/>
          <w:szCs w:val="24"/>
        </w:rPr>
        <w:t>Scally</w:t>
      </w:r>
      <w:proofErr w:type="spellEnd"/>
      <w:r>
        <w:rPr>
          <w:i/>
          <w:color w:val="0000FF"/>
          <w:sz w:val="24"/>
          <w:szCs w:val="24"/>
        </w:rPr>
        <w:t xml:space="preserve"> </w:t>
      </w:r>
      <w:r>
        <w:rPr>
          <w:color w:val="0000FF"/>
          <w:sz w:val="24"/>
          <w:szCs w:val="24"/>
        </w:rPr>
        <w:t>et al. 2005</w:t>
      </w:r>
      <w:r>
        <w:rPr>
          <w:sz w:val="24"/>
          <w:szCs w:val="24"/>
        </w:rPr>
        <w:t xml:space="preserve">]. An important contribution came from </w:t>
      </w:r>
      <w:proofErr w:type="spellStart"/>
      <w:r>
        <w:rPr>
          <w:sz w:val="24"/>
          <w:szCs w:val="24"/>
        </w:rPr>
        <w:t>Potnis</w:t>
      </w:r>
      <w:proofErr w:type="spellEnd"/>
      <w:r>
        <w:rPr>
          <w:sz w:val="24"/>
          <w:szCs w:val="24"/>
        </w:rPr>
        <w:t xml:space="preserve"> and co-workers, who investigated recombination patterns in outbreak strains and in strains evolving in lab experiments (</w:t>
      </w:r>
      <w:r>
        <w:rPr>
          <w:i/>
          <w:sz w:val="24"/>
          <w:szCs w:val="24"/>
        </w:rPr>
        <w:t>i.e.</w:t>
      </w:r>
      <w:r>
        <w:rPr>
          <w:sz w:val="24"/>
          <w:szCs w:val="24"/>
        </w:rPr>
        <w:t>, as the result of natural transformation) [</w:t>
      </w:r>
      <w:proofErr w:type="spellStart"/>
      <w:r>
        <w:rPr>
          <w:color w:val="0000FF"/>
          <w:sz w:val="24"/>
          <w:szCs w:val="24"/>
        </w:rPr>
        <w:t>Potnis</w:t>
      </w:r>
      <w:proofErr w:type="spellEnd"/>
      <w:r>
        <w:rPr>
          <w:i/>
          <w:color w:val="0000FF"/>
          <w:sz w:val="24"/>
          <w:szCs w:val="24"/>
        </w:rPr>
        <w:t xml:space="preserve"> </w:t>
      </w:r>
      <w:r>
        <w:rPr>
          <w:color w:val="0000FF"/>
          <w:sz w:val="24"/>
          <w:szCs w:val="24"/>
        </w:rPr>
        <w:t>et al. 2019</w:t>
      </w:r>
      <w:r>
        <w:rPr>
          <w:sz w:val="24"/>
          <w:szCs w:val="24"/>
        </w:rPr>
        <w:t xml:space="preserve">]. The authors analyzed the ecological significance from whole genome sequence data in relation to the infraspecific genetic structure of </w:t>
      </w:r>
      <w:r>
        <w:rPr>
          <w:i/>
          <w:sz w:val="24"/>
          <w:szCs w:val="24"/>
        </w:rPr>
        <w:t>X. fastidiosa</w:t>
      </w:r>
      <w:r>
        <w:rPr>
          <w:sz w:val="24"/>
          <w:szCs w:val="24"/>
        </w:rPr>
        <w:t xml:space="preserve">. Genomic Integration of 'foreign' DNA though natural transformation consisted of fragments 2–31 kb in size. </w:t>
      </w:r>
      <w:ins w:id="92" w:author="Microsoft Office User" w:date="2023-12-05T10:16:00Z">
        <w:r w:rsidR="00ED5A66">
          <w:rPr>
            <w:sz w:val="24"/>
            <w:szCs w:val="24"/>
          </w:rPr>
          <w:t>Evidence of e</w:t>
        </w:r>
      </w:ins>
      <w:del w:id="93" w:author="Microsoft Office User" w:date="2023-12-05T10:16:00Z">
        <w:r w:rsidDel="00ED5A66">
          <w:rPr>
            <w:sz w:val="24"/>
            <w:szCs w:val="24"/>
          </w:rPr>
          <w:delText>E</w:delText>
        </w:r>
      </w:del>
      <w:r>
        <w:rPr>
          <w:sz w:val="24"/>
          <w:szCs w:val="24"/>
        </w:rPr>
        <w:t xml:space="preserve">xtensive, but yet </w:t>
      </w:r>
      <w:proofErr w:type="spellStart"/>
      <w:r>
        <w:rPr>
          <w:sz w:val="24"/>
          <w:szCs w:val="24"/>
        </w:rPr>
        <w:t>sublineage</w:t>
      </w:r>
      <w:proofErr w:type="spellEnd"/>
      <w:r>
        <w:rPr>
          <w:sz w:val="24"/>
          <w:szCs w:val="24"/>
        </w:rPr>
        <w:t xml:space="preserve">-dependent, intra- and inter-subspecific recombination that </w:t>
      </w:r>
      <w:del w:id="94" w:author="Microsoft Office User" w:date="2023-12-05T10:16:00Z">
        <w:r w:rsidDel="00ED5A66">
          <w:rPr>
            <w:sz w:val="24"/>
            <w:szCs w:val="24"/>
          </w:rPr>
          <w:delText xml:space="preserve">have </w:delText>
        </w:r>
      </w:del>
      <w:r>
        <w:rPr>
          <w:sz w:val="24"/>
          <w:szCs w:val="24"/>
        </w:rPr>
        <w:t xml:space="preserve">occurred in the course of </w:t>
      </w:r>
      <w:r>
        <w:rPr>
          <w:i/>
          <w:sz w:val="24"/>
          <w:szCs w:val="24"/>
        </w:rPr>
        <w:t>X.</w:t>
      </w:r>
      <w:r w:rsidR="00717225">
        <w:rPr>
          <w:i/>
          <w:sz w:val="24"/>
          <w:szCs w:val="24"/>
        </w:rPr>
        <w:t> </w:t>
      </w:r>
      <w:r>
        <w:rPr>
          <w:i/>
          <w:sz w:val="24"/>
          <w:szCs w:val="24"/>
        </w:rPr>
        <w:t>fastidiosa</w:t>
      </w:r>
      <w:r>
        <w:rPr>
          <w:sz w:val="24"/>
          <w:szCs w:val="24"/>
        </w:rPr>
        <w:t xml:space="preserve"> evolution was </w:t>
      </w:r>
      <w:del w:id="95" w:author="Microsoft Office User" w:date="2023-12-05T10:17:00Z">
        <w:r w:rsidDel="00ED5A66">
          <w:rPr>
            <w:sz w:val="24"/>
            <w:szCs w:val="24"/>
          </w:rPr>
          <w:delText>evidenced</w:delText>
        </w:r>
      </w:del>
      <w:ins w:id="96" w:author="Microsoft Office User" w:date="2023-12-05T10:17:00Z">
        <w:r w:rsidR="00ED5A66">
          <w:rPr>
            <w:sz w:val="24"/>
            <w:szCs w:val="24"/>
          </w:rPr>
          <w:t>found</w:t>
        </w:r>
      </w:ins>
      <w:r>
        <w:rPr>
          <w:sz w:val="24"/>
          <w:szCs w:val="24"/>
        </w:rPr>
        <w:t xml:space="preserve">. In some cases, </w:t>
      </w:r>
      <w:r>
        <w:rPr>
          <w:i/>
          <w:sz w:val="24"/>
          <w:szCs w:val="24"/>
        </w:rPr>
        <w:t>e.g.</w:t>
      </w:r>
      <w:r>
        <w:rPr>
          <w:sz w:val="24"/>
          <w:szCs w:val="24"/>
        </w:rPr>
        <w:t>, mulberry (</w:t>
      </w:r>
      <w:r>
        <w:rPr>
          <w:i/>
          <w:sz w:val="24"/>
          <w:szCs w:val="24"/>
        </w:rPr>
        <w:t>Morus alba</w:t>
      </w:r>
      <w:r>
        <w:rPr>
          <w:sz w:val="24"/>
          <w:szCs w:val="24"/>
        </w:rPr>
        <w:t>) or oleander (</w:t>
      </w:r>
      <w:r>
        <w:rPr>
          <w:i/>
          <w:sz w:val="24"/>
          <w:szCs w:val="24"/>
        </w:rPr>
        <w:t>Nerium oleander</w:t>
      </w:r>
      <w:r>
        <w:rPr>
          <w:sz w:val="24"/>
          <w:szCs w:val="24"/>
        </w:rPr>
        <w:t xml:space="preserve">) isolates, genomes appeared chimeric between subsp. </w:t>
      </w:r>
      <w:r>
        <w:rPr>
          <w:i/>
          <w:sz w:val="24"/>
          <w:szCs w:val="24"/>
        </w:rPr>
        <w:t>fastidiosa</w:t>
      </w:r>
      <w:r>
        <w:rPr>
          <w:sz w:val="24"/>
          <w:szCs w:val="24"/>
        </w:rPr>
        <w:t xml:space="preserve"> and subsp. </w:t>
      </w:r>
      <w:r>
        <w:rPr>
          <w:i/>
          <w:sz w:val="24"/>
          <w:szCs w:val="24"/>
        </w:rPr>
        <w:t>multiplex.</w:t>
      </w:r>
      <w:r>
        <w:rPr>
          <w:sz w:val="24"/>
          <w:szCs w:val="24"/>
        </w:rPr>
        <w:t xml:space="preserve"> Comparing experimentally evolved strains and strains from outbreaks or interceptions indicated genomic regions recurrently showing recombination, suggesting several recombination hotspots in </w:t>
      </w:r>
      <w:r>
        <w:rPr>
          <w:i/>
          <w:sz w:val="24"/>
          <w:szCs w:val="24"/>
        </w:rPr>
        <w:t>X.</w:t>
      </w:r>
      <w:r w:rsidR="00717225">
        <w:rPr>
          <w:i/>
          <w:sz w:val="24"/>
          <w:szCs w:val="24"/>
        </w:rPr>
        <w:t> </w:t>
      </w:r>
      <w:r>
        <w:rPr>
          <w:i/>
          <w:sz w:val="24"/>
          <w:szCs w:val="24"/>
        </w:rPr>
        <w:t xml:space="preserve">fastidiosa </w:t>
      </w:r>
      <w:r>
        <w:rPr>
          <w:sz w:val="24"/>
          <w:szCs w:val="24"/>
        </w:rPr>
        <w:t>genomes. In these recombinant regions, genes involved in regulatory and signaling cascades, such as genes encoding for production and sensing of the quorum sensing diffusible signal factor, or genes shown to be important for virulence or nutrient acquisition were detected at high frequencies. Globalization as a whole</w:t>
      </w:r>
      <w:r w:rsidR="00856736">
        <w:rPr>
          <w:sz w:val="24"/>
          <w:szCs w:val="24"/>
        </w:rPr>
        <w:t xml:space="preserve"> facilitates</w:t>
      </w:r>
      <w:r>
        <w:rPr>
          <w:sz w:val="24"/>
          <w:szCs w:val="24"/>
        </w:rPr>
        <w:t xml:space="preserve"> a sympatric occurrence (</w:t>
      </w:r>
      <w:r>
        <w:rPr>
          <w:i/>
          <w:sz w:val="24"/>
          <w:szCs w:val="24"/>
        </w:rPr>
        <w:t>i.e.</w:t>
      </w:r>
      <w:r>
        <w:rPr>
          <w:sz w:val="24"/>
          <w:szCs w:val="24"/>
        </w:rPr>
        <w:t xml:space="preserve">, co-infections) of distinct lineages in </w:t>
      </w:r>
      <w:del w:id="97" w:author="Microsoft Office User" w:date="2023-12-05T10:15:00Z">
        <w:r w:rsidDel="00ED5A66">
          <w:rPr>
            <w:sz w:val="24"/>
            <w:szCs w:val="24"/>
          </w:rPr>
          <w:delText xml:space="preserve">a </w:delText>
        </w:r>
      </w:del>
      <w:ins w:id="98" w:author="Microsoft Office User" w:date="2023-12-05T10:15:00Z">
        <w:r w:rsidR="00ED5A66">
          <w:rPr>
            <w:sz w:val="24"/>
            <w:szCs w:val="24"/>
          </w:rPr>
          <w:t xml:space="preserve">the </w:t>
        </w:r>
      </w:ins>
      <w:r>
        <w:rPr>
          <w:sz w:val="24"/>
          <w:szCs w:val="24"/>
        </w:rPr>
        <w:t>same ecological niche, favoring DNA exchange among strains and the possible emergence of some recombinogenic strains for which the rearrangement(s) provide(s) a selective advantage.</w:t>
      </w:r>
      <w:r w:rsidR="009822B9">
        <w:rPr>
          <w:sz w:val="24"/>
          <w:szCs w:val="24"/>
        </w:rPr>
        <w:t xml:space="preserve"> </w:t>
      </w:r>
    </w:p>
    <w:p w14:paraId="76ADF3D6" w14:textId="6F90C4B4" w:rsidR="004D7EAB" w:rsidRDefault="004D7EAB" w:rsidP="00856736">
      <w:pPr>
        <w:pBdr>
          <w:top w:val="nil"/>
          <w:left w:val="nil"/>
          <w:bottom w:val="nil"/>
          <w:right w:val="nil"/>
          <w:between w:val="nil"/>
        </w:pBdr>
        <w:spacing w:line="360" w:lineRule="auto"/>
        <w:ind w:firstLine="567"/>
        <w:jc w:val="both"/>
        <w:rPr>
          <w:sz w:val="24"/>
          <w:szCs w:val="24"/>
        </w:rPr>
      </w:pPr>
      <w:ins w:id="99" w:author="Microsoft Office User" w:date="2023-12-18T11:12:00Z">
        <w:r w:rsidRPr="004D7EAB">
          <w:rPr>
            <w:sz w:val="24"/>
            <w:szCs w:val="24"/>
          </w:rPr>
          <w:t xml:space="preserve">Given the disastrous impact </w:t>
        </w:r>
        <w:r w:rsidRPr="004D7EAB">
          <w:rPr>
            <w:i/>
            <w:iCs/>
            <w:sz w:val="24"/>
            <w:szCs w:val="24"/>
          </w:rPr>
          <w:t>X.</w:t>
        </w:r>
      </w:ins>
      <w:ins w:id="100" w:author="Microsoft Office User" w:date="2023-12-18T11:13:00Z">
        <w:r w:rsidRPr="004D7EAB">
          <w:rPr>
            <w:i/>
            <w:iCs/>
            <w:sz w:val="24"/>
            <w:szCs w:val="24"/>
          </w:rPr>
          <w:t> </w:t>
        </w:r>
      </w:ins>
      <w:ins w:id="101" w:author="Microsoft Office User" w:date="2023-12-18T11:12:00Z">
        <w:r w:rsidRPr="004D7EAB">
          <w:rPr>
            <w:i/>
            <w:iCs/>
            <w:sz w:val="24"/>
            <w:szCs w:val="24"/>
          </w:rPr>
          <w:t>fastidiosa</w:t>
        </w:r>
        <w:r w:rsidRPr="004D7EAB">
          <w:rPr>
            <w:sz w:val="24"/>
            <w:szCs w:val="24"/>
          </w:rPr>
          <w:t xml:space="preserve"> has had in Europe since its first outdoor detection in 2013, numerous prevention and mitigation measures are being applied </w:t>
        </w:r>
      </w:ins>
      <w:ins w:id="102" w:author="Microsoft Office User" w:date="2023-12-18T11:14:00Z">
        <w:r>
          <w:rPr>
            <w:sz w:val="24"/>
            <w:szCs w:val="24"/>
          </w:rPr>
          <w:t>[</w:t>
        </w:r>
      </w:ins>
      <w:ins w:id="103" w:author="Microsoft Office User" w:date="2023-12-18T11:12:00Z">
        <w:r w:rsidRPr="004D7EAB">
          <w:rPr>
            <w:color w:val="0000FF"/>
            <w:sz w:val="24"/>
            <w:szCs w:val="24"/>
          </w:rPr>
          <w:t>EFSA 2023</w:t>
        </w:r>
      </w:ins>
      <w:ins w:id="104" w:author="Microsoft Office User" w:date="2023-12-18T11:14:00Z">
        <w:r>
          <w:rPr>
            <w:sz w:val="24"/>
            <w:szCs w:val="24"/>
          </w:rPr>
          <w:t>]</w:t>
        </w:r>
      </w:ins>
      <w:ins w:id="105" w:author="Microsoft Office User" w:date="2023-12-18T11:12:00Z">
        <w:r w:rsidRPr="004D7EAB">
          <w:rPr>
            <w:sz w:val="24"/>
            <w:szCs w:val="24"/>
          </w:rPr>
          <w:t xml:space="preserve">. The early detection of </w:t>
        </w:r>
        <w:r w:rsidRPr="004D7EAB">
          <w:rPr>
            <w:i/>
            <w:iCs/>
            <w:sz w:val="24"/>
            <w:szCs w:val="24"/>
          </w:rPr>
          <w:t>X.</w:t>
        </w:r>
      </w:ins>
      <w:ins w:id="106" w:author="Microsoft Office User" w:date="2023-12-18T11:13:00Z">
        <w:r w:rsidRPr="004D7EAB">
          <w:rPr>
            <w:i/>
            <w:iCs/>
            <w:sz w:val="24"/>
            <w:szCs w:val="24"/>
          </w:rPr>
          <w:t> </w:t>
        </w:r>
      </w:ins>
      <w:ins w:id="107" w:author="Microsoft Office User" w:date="2023-12-18T11:12:00Z">
        <w:r w:rsidRPr="004D7EAB">
          <w:rPr>
            <w:i/>
            <w:iCs/>
            <w:sz w:val="24"/>
            <w:szCs w:val="24"/>
          </w:rPr>
          <w:t>fastidiosa</w:t>
        </w:r>
        <w:r w:rsidRPr="004D7EAB">
          <w:rPr>
            <w:sz w:val="24"/>
            <w:szCs w:val="24"/>
          </w:rPr>
          <w:t xml:space="preserve"> in crops by canine olfactory detection as achieved for </w:t>
        </w:r>
        <w:proofErr w:type="spellStart"/>
        <w:r w:rsidRPr="004D7EAB">
          <w:rPr>
            <w:sz w:val="24"/>
            <w:szCs w:val="24"/>
          </w:rPr>
          <w:t>Candidatus</w:t>
        </w:r>
        <w:proofErr w:type="spellEnd"/>
        <w:r w:rsidRPr="004D7EAB">
          <w:rPr>
            <w:sz w:val="24"/>
            <w:szCs w:val="24"/>
          </w:rPr>
          <w:t xml:space="preserve"> </w:t>
        </w:r>
        <w:proofErr w:type="spellStart"/>
        <w:r w:rsidRPr="004D7EAB">
          <w:rPr>
            <w:i/>
            <w:iCs/>
            <w:sz w:val="24"/>
            <w:szCs w:val="24"/>
          </w:rPr>
          <w:t>Liberibacter</w:t>
        </w:r>
        <w:proofErr w:type="spellEnd"/>
        <w:r w:rsidRPr="004D7EAB">
          <w:rPr>
            <w:i/>
            <w:iCs/>
            <w:sz w:val="24"/>
            <w:szCs w:val="24"/>
          </w:rPr>
          <w:t xml:space="preserve"> asiaticus</w:t>
        </w:r>
        <w:r w:rsidRPr="004D7EAB">
          <w:rPr>
            <w:sz w:val="24"/>
            <w:szCs w:val="24"/>
          </w:rPr>
          <w:t xml:space="preserve"> </w:t>
        </w:r>
      </w:ins>
      <w:ins w:id="108" w:author="Microsoft Office User" w:date="2023-12-18T11:13:00Z">
        <w:r>
          <w:rPr>
            <w:sz w:val="24"/>
            <w:szCs w:val="24"/>
          </w:rPr>
          <w:t>[</w:t>
        </w:r>
      </w:ins>
      <w:ins w:id="109" w:author="Microsoft Office User" w:date="2023-12-18T11:12:00Z">
        <w:r w:rsidRPr="004D7EAB">
          <w:rPr>
            <w:color w:val="0000FF"/>
            <w:sz w:val="24"/>
            <w:szCs w:val="24"/>
          </w:rPr>
          <w:t>Gottwald et al. 2020</w:t>
        </w:r>
      </w:ins>
      <w:ins w:id="110" w:author="Microsoft Office User" w:date="2023-12-18T11:13:00Z">
        <w:r>
          <w:rPr>
            <w:sz w:val="24"/>
            <w:szCs w:val="24"/>
          </w:rPr>
          <w:t>]</w:t>
        </w:r>
      </w:ins>
      <w:ins w:id="111" w:author="Microsoft Office User" w:date="2023-12-18T11:12:00Z">
        <w:r w:rsidRPr="004D7EAB">
          <w:rPr>
            <w:sz w:val="24"/>
            <w:szCs w:val="24"/>
          </w:rPr>
          <w:t xml:space="preserve"> and/or the use of spectral imaging </w:t>
        </w:r>
      </w:ins>
      <w:ins w:id="112" w:author="Microsoft Office User" w:date="2023-12-18T11:13:00Z">
        <w:r>
          <w:rPr>
            <w:sz w:val="24"/>
            <w:szCs w:val="24"/>
          </w:rPr>
          <w:t>[</w:t>
        </w:r>
      </w:ins>
      <w:proofErr w:type="spellStart"/>
      <w:ins w:id="113" w:author="Microsoft Office User" w:date="2023-12-18T11:12:00Z">
        <w:r w:rsidRPr="004D7EAB">
          <w:rPr>
            <w:color w:val="0000FF"/>
            <w:sz w:val="24"/>
            <w:szCs w:val="24"/>
          </w:rPr>
          <w:t>Zarco</w:t>
        </w:r>
        <w:proofErr w:type="spellEnd"/>
        <w:r w:rsidRPr="004D7EAB">
          <w:rPr>
            <w:color w:val="0000FF"/>
            <w:sz w:val="24"/>
            <w:szCs w:val="24"/>
          </w:rPr>
          <w:t>-Tejada et al</w:t>
        </w:r>
      </w:ins>
      <w:ins w:id="114" w:author="Microsoft Office User" w:date="2023-12-18T11:13:00Z">
        <w:r w:rsidRPr="004D7EAB">
          <w:rPr>
            <w:color w:val="0000FF"/>
            <w:sz w:val="24"/>
            <w:szCs w:val="24"/>
          </w:rPr>
          <w:t>.</w:t>
        </w:r>
      </w:ins>
      <w:ins w:id="115" w:author="Microsoft Office User" w:date="2023-12-18T11:12:00Z">
        <w:r w:rsidRPr="004D7EAB">
          <w:rPr>
            <w:color w:val="0000FF"/>
            <w:sz w:val="24"/>
            <w:szCs w:val="24"/>
          </w:rPr>
          <w:t xml:space="preserve"> 2018</w:t>
        </w:r>
      </w:ins>
      <w:ins w:id="116" w:author="Microsoft Office User" w:date="2023-12-18T11:13:00Z">
        <w:r>
          <w:rPr>
            <w:sz w:val="24"/>
            <w:szCs w:val="24"/>
          </w:rPr>
          <w:t>]</w:t>
        </w:r>
      </w:ins>
      <w:ins w:id="117" w:author="Microsoft Office User" w:date="2023-12-18T11:12:00Z">
        <w:r w:rsidRPr="004D7EAB">
          <w:rPr>
            <w:sz w:val="24"/>
            <w:szCs w:val="24"/>
          </w:rPr>
          <w:t xml:space="preserve">, further confirmed by in-field molecular detection by LAMP or RPA-based assays </w:t>
        </w:r>
      </w:ins>
      <w:ins w:id="118" w:author="Microsoft Office User" w:date="2023-12-18T11:14:00Z">
        <w:r>
          <w:rPr>
            <w:sz w:val="24"/>
            <w:szCs w:val="24"/>
          </w:rPr>
          <w:t>[</w:t>
        </w:r>
      </w:ins>
      <w:proofErr w:type="spellStart"/>
      <w:ins w:id="119" w:author="Microsoft Office User" w:date="2023-12-18T11:12:00Z">
        <w:r w:rsidRPr="004D7EAB">
          <w:rPr>
            <w:color w:val="0000FF"/>
            <w:sz w:val="24"/>
            <w:szCs w:val="24"/>
          </w:rPr>
          <w:t>Cesbron</w:t>
        </w:r>
        <w:proofErr w:type="spellEnd"/>
        <w:r w:rsidRPr="004D7EAB">
          <w:rPr>
            <w:color w:val="0000FF"/>
            <w:sz w:val="24"/>
            <w:szCs w:val="24"/>
          </w:rPr>
          <w:t xml:space="preserve"> et al</w:t>
        </w:r>
      </w:ins>
      <w:ins w:id="120" w:author="Microsoft Office User" w:date="2023-12-18T11:14:00Z">
        <w:r w:rsidRPr="004D7EAB">
          <w:rPr>
            <w:color w:val="0000FF"/>
            <w:sz w:val="24"/>
            <w:szCs w:val="24"/>
          </w:rPr>
          <w:t>.</w:t>
        </w:r>
      </w:ins>
      <w:ins w:id="121" w:author="Microsoft Office User" w:date="2023-12-18T11:12:00Z">
        <w:r w:rsidRPr="004D7EAB">
          <w:rPr>
            <w:color w:val="0000FF"/>
            <w:sz w:val="24"/>
            <w:szCs w:val="24"/>
          </w:rPr>
          <w:t xml:space="preserve"> 2023</w:t>
        </w:r>
      </w:ins>
      <w:ins w:id="122" w:author="Microsoft Office User" w:date="2023-12-18T11:14:00Z">
        <w:r>
          <w:rPr>
            <w:sz w:val="24"/>
            <w:szCs w:val="24"/>
          </w:rPr>
          <w:t>]</w:t>
        </w:r>
      </w:ins>
      <w:ins w:id="123" w:author="Microsoft Office User" w:date="2023-12-18T11:12:00Z">
        <w:r w:rsidRPr="004D7EAB">
          <w:rPr>
            <w:sz w:val="24"/>
            <w:szCs w:val="24"/>
          </w:rPr>
          <w:t xml:space="preserve">, are, in our view, the most promising in terms of application potential. The use of modelling to identify the most </w:t>
        </w:r>
        <w:proofErr w:type="spellStart"/>
        <w:r w:rsidRPr="004D7EAB">
          <w:rPr>
            <w:sz w:val="24"/>
            <w:szCs w:val="24"/>
          </w:rPr>
          <w:t>favourable</w:t>
        </w:r>
        <w:proofErr w:type="spellEnd"/>
        <w:r w:rsidRPr="004D7EAB">
          <w:rPr>
            <w:sz w:val="24"/>
            <w:szCs w:val="24"/>
          </w:rPr>
          <w:t xml:space="preserve"> areas for the establishment of the bacterium </w:t>
        </w:r>
      </w:ins>
      <w:ins w:id="124" w:author="Microsoft Office User" w:date="2023-12-18T11:14:00Z">
        <w:r>
          <w:rPr>
            <w:sz w:val="24"/>
            <w:szCs w:val="24"/>
          </w:rPr>
          <w:t>[</w:t>
        </w:r>
      </w:ins>
      <w:ins w:id="125" w:author="Microsoft Office User" w:date="2023-12-18T11:12:00Z">
        <w:r w:rsidRPr="004D7EAB">
          <w:rPr>
            <w:color w:val="0000FF"/>
            <w:sz w:val="24"/>
            <w:szCs w:val="24"/>
          </w:rPr>
          <w:t xml:space="preserve">Martinetti and </w:t>
        </w:r>
        <w:proofErr w:type="spellStart"/>
        <w:r w:rsidRPr="004D7EAB">
          <w:rPr>
            <w:color w:val="0000FF"/>
            <w:sz w:val="24"/>
            <w:szCs w:val="24"/>
          </w:rPr>
          <w:t>Soubeyrand</w:t>
        </w:r>
        <w:proofErr w:type="spellEnd"/>
        <w:r w:rsidRPr="004D7EAB">
          <w:rPr>
            <w:color w:val="0000FF"/>
            <w:sz w:val="24"/>
            <w:szCs w:val="24"/>
          </w:rPr>
          <w:t xml:space="preserve"> 2019</w:t>
        </w:r>
      </w:ins>
      <w:ins w:id="126" w:author="Microsoft Office User" w:date="2023-12-18T11:14:00Z">
        <w:r>
          <w:rPr>
            <w:sz w:val="24"/>
            <w:szCs w:val="24"/>
          </w:rPr>
          <w:t>]</w:t>
        </w:r>
      </w:ins>
      <w:ins w:id="127" w:author="Microsoft Office User" w:date="2023-12-18T11:12:00Z">
        <w:r w:rsidRPr="004D7EAB">
          <w:rPr>
            <w:sz w:val="24"/>
            <w:szCs w:val="24"/>
          </w:rPr>
          <w:t>, based on currently infected areas per subspecies and the known host range will be a considerable aid to the effectiveness of surveillance of the territory, further allowing (</w:t>
        </w:r>
        <w:proofErr w:type="spellStart"/>
        <w:r w:rsidRPr="004D7EAB">
          <w:rPr>
            <w:sz w:val="24"/>
            <w:szCs w:val="24"/>
          </w:rPr>
          <w:t>i</w:t>
        </w:r>
        <w:proofErr w:type="spellEnd"/>
        <w:r w:rsidRPr="004D7EAB">
          <w:rPr>
            <w:sz w:val="24"/>
            <w:szCs w:val="24"/>
          </w:rPr>
          <w:t xml:space="preserve">) the </w:t>
        </w:r>
        <w:r w:rsidRPr="004D7EAB">
          <w:rPr>
            <w:sz w:val="24"/>
            <w:szCs w:val="24"/>
          </w:rPr>
          <w:lastRenderedPageBreak/>
          <w:t>precise knowledge of strains associated with these new outbreaks through evolutionary genomics studies, and (ii) the implementation of control methods (use of resistant varieties, for example) in the areas most at risk for its spread to mitigate its impact.</w:t>
        </w:r>
      </w:ins>
      <w:ins w:id="128" w:author="Microsoft Office User" w:date="2023-12-18T11:16:00Z">
        <w:r w:rsidR="006D30D1">
          <w:rPr>
            <w:sz w:val="24"/>
            <w:szCs w:val="24"/>
          </w:rPr>
          <w:t xml:space="preserve"> </w:t>
        </w:r>
      </w:ins>
    </w:p>
    <w:p w14:paraId="4CA3202A" w14:textId="77777777" w:rsidR="009331A1" w:rsidRDefault="00B7335E" w:rsidP="009822B9">
      <w:pPr>
        <w:pBdr>
          <w:top w:val="nil"/>
          <w:left w:val="nil"/>
          <w:bottom w:val="nil"/>
          <w:right w:val="nil"/>
          <w:between w:val="nil"/>
        </w:pBdr>
        <w:spacing w:before="240" w:line="360" w:lineRule="auto"/>
        <w:jc w:val="both"/>
        <w:rPr>
          <w:b/>
          <w:sz w:val="24"/>
          <w:szCs w:val="24"/>
        </w:rPr>
      </w:pPr>
      <w:r>
        <w:rPr>
          <w:b/>
          <w:sz w:val="24"/>
          <w:szCs w:val="24"/>
        </w:rPr>
        <w:t xml:space="preserve">Ralf </w:t>
      </w:r>
      <w:proofErr w:type="spellStart"/>
      <w:r>
        <w:rPr>
          <w:b/>
          <w:sz w:val="24"/>
          <w:szCs w:val="24"/>
        </w:rPr>
        <w:t>Koebnik</w:t>
      </w:r>
      <w:proofErr w:type="spellEnd"/>
      <w:r>
        <w:rPr>
          <w:b/>
          <w:sz w:val="24"/>
          <w:szCs w:val="24"/>
        </w:rPr>
        <w:t xml:space="preserve"> (Researcher at IRD Montpellier; Molecular microbiologist and bacterial geneticist with special interest in protein secretion and comparative genomics): Type 4 protein secretion – another mechanism to kill bacteria</w:t>
      </w:r>
    </w:p>
    <w:p w14:paraId="2915BDD5" w14:textId="47E1C35B" w:rsidR="009331A1" w:rsidRDefault="00B7335E" w:rsidP="006B4A23">
      <w:pPr>
        <w:pBdr>
          <w:top w:val="nil"/>
          <w:left w:val="nil"/>
          <w:bottom w:val="nil"/>
          <w:right w:val="nil"/>
          <w:between w:val="nil"/>
        </w:pBdr>
        <w:spacing w:line="360" w:lineRule="auto"/>
        <w:ind w:firstLine="567"/>
        <w:jc w:val="both"/>
        <w:rPr>
          <w:sz w:val="24"/>
          <w:szCs w:val="24"/>
          <w:highlight w:val="white"/>
        </w:rPr>
      </w:pPr>
      <w:r>
        <w:rPr>
          <w:sz w:val="24"/>
          <w:szCs w:val="24"/>
          <w:highlight w:val="white"/>
        </w:rPr>
        <w:t xml:space="preserve">Ever since I first </w:t>
      </w:r>
      <w:r w:rsidRPr="006B4A23">
        <w:rPr>
          <w:sz w:val="24"/>
          <w:szCs w:val="24"/>
        </w:rPr>
        <w:t>immersed</w:t>
      </w:r>
      <w:r>
        <w:rPr>
          <w:sz w:val="24"/>
          <w:szCs w:val="24"/>
          <w:highlight w:val="white"/>
        </w:rPr>
        <w:t xml:space="preserve"> myself in scientific research in 1979, when I was cleaning disposable pipette tips and </w:t>
      </w:r>
      <w:ins w:id="129" w:author="Microsoft Office User" w:date="2023-12-05T10:14:00Z">
        <w:r w:rsidR="00ED5A66">
          <w:rPr>
            <w:sz w:val="24"/>
            <w:szCs w:val="24"/>
            <w:highlight w:val="white"/>
          </w:rPr>
          <w:t xml:space="preserve">was </w:t>
        </w:r>
      </w:ins>
      <w:r>
        <w:rPr>
          <w:sz w:val="24"/>
          <w:szCs w:val="24"/>
          <w:highlight w:val="white"/>
        </w:rPr>
        <w:t xml:space="preserve">developing Maxam-Gilbert DNA sequencing X-ray films at what is now the Max Delbrück Center for Molecular Medicine in Berlin (Germany), I have been fascinated by protein secretion and other phenomena on lipid bilayer membranes. It is therefore no surprise that I consider the discovery of type 4 protein secretion as a weapon in bacterial competition in </w:t>
      </w:r>
      <w:r>
        <w:rPr>
          <w:i/>
          <w:sz w:val="24"/>
          <w:szCs w:val="24"/>
          <w:highlight w:val="white"/>
        </w:rPr>
        <w:t>Xanthomonas</w:t>
      </w:r>
      <w:r>
        <w:rPr>
          <w:sz w:val="24"/>
          <w:szCs w:val="24"/>
          <w:highlight w:val="white"/>
        </w:rPr>
        <w:t xml:space="preserve"> as one of the outstanding discoveries in recent years. </w:t>
      </w:r>
    </w:p>
    <w:p w14:paraId="42204E4C" w14:textId="0CA6891B" w:rsidR="009331A1" w:rsidRDefault="00B7335E" w:rsidP="009822B9">
      <w:pPr>
        <w:spacing w:line="360" w:lineRule="auto"/>
        <w:ind w:firstLine="567"/>
        <w:jc w:val="both"/>
        <w:rPr>
          <w:sz w:val="24"/>
          <w:szCs w:val="24"/>
          <w:highlight w:val="white"/>
        </w:rPr>
      </w:pPr>
      <w:r>
        <w:rPr>
          <w:sz w:val="24"/>
          <w:szCs w:val="24"/>
          <w:highlight w:val="white"/>
        </w:rPr>
        <w:t xml:space="preserve">The story began about two decades ago, when Chuck </w:t>
      </w:r>
      <w:proofErr w:type="spellStart"/>
      <w:r>
        <w:rPr>
          <w:sz w:val="24"/>
          <w:szCs w:val="24"/>
          <w:highlight w:val="white"/>
        </w:rPr>
        <w:t>Farak</w:t>
      </w:r>
      <w:proofErr w:type="spellEnd"/>
      <w:r>
        <w:rPr>
          <w:sz w:val="24"/>
          <w:szCs w:val="24"/>
          <w:highlight w:val="white"/>
        </w:rPr>
        <w:t xml:space="preserve"> and collaborators were looking for protein-protein interactions in type 3 and type 4 secretion systems (T3SS, T4SS) once the genome sequence of </w:t>
      </w:r>
      <w:r>
        <w:rPr>
          <w:i/>
          <w:sz w:val="24"/>
          <w:szCs w:val="24"/>
          <w:highlight w:val="white"/>
        </w:rPr>
        <w:t>X. </w:t>
      </w:r>
      <w:proofErr w:type="spellStart"/>
      <w:r>
        <w:rPr>
          <w:i/>
          <w:sz w:val="24"/>
          <w:szCs w:val="24"/>
          <w:highlight w:val="white"/>
        </w:rPr>
        <w:t>citri</w:t>
      </w:r>
      <w:proofErr w:type="spellEnd"/>
      <w:r>
        <w:rPr>
          <w:sz w:val="24"/>
          <w:szCs w:val="24"/>
          <w:highlight w:val="white"/>
        </w:rPr>
        <w:t xml:space="preserve"> was available. Using yeast two-hybrid assays they found a set of previously uncharacterized </w:t>
      </w:r>
      <w:r>
        <w:rPr>
          <w:i/>
          <w:sz w:val="24"/>
          <w:szCs w:val="24"/>
          <w:highlight w:val="white"/>
        </w:rPr>
        <w:t>Xanthomonas</w:t>
      </w:r>
      <w:r>
        <w:rPr>
          <w:sz w:val="24"/>
          <w:szCs w:val="24"/>
          <w:highlight w:val="white"/>
        </w:rPr>
        <w:t xml:space="preserve"> proteins to interact with VirD4, whose gene is adjacent to the chromosomal type 4 secretion </w:t>
      </w:r>
      <w:proofErr w:type="spellStart"/>
      <w:r>
        <w:rPr>
          <w:i/>
          <w:sz w:val="24"/>
          <w:szCs w:val="24"/>
          <w:highlight w:val="white"/>
        </w:rPr>
        <w:t>virB</w:t>
      </w:r>
      <w:proofErr w:type="spellEnd"/>
      <w:r>
        <w:rPr>
          <w:sz w:val="24"/>
          <w:szCs w:val="24"/>
          <w:highlight w:val="white"/>
        </w:rPr>
        <w:t xml:space="preserve"> locus [</w:t>
      </w:r>
      <w:r>
        <w:rPr>
          <w:color w:val="0000FF"/>
          <w:sz w:val="24"/>
          <w:szCs w:val="24"/>
          <w:highlight w:val="white"/>
        </w:rPr>
        <w:t>Alegria et al. 2005</w:t>
      </w:r>
      <w:r>
        <w:rPr>
          <w:sz w:val="24"/>
          <w:szCs w:val="24"/>
          <w:highlight w:val="white"/>
        </w:rPr>
        <w:t xml:space="preserve">]. Remarkably, all these uncharacterized proteins were found to possess a conserved 120-amino-acid domain in their C termini, which led the authors </w:t>
      </w:r>
      <w:ins w:id="130" w:author="Microsoft Office User" w:date="2023-12-05T10:14:00Z">
        <w:r w:rsidR="00ED5A66">
          <w:rPr>
            <w:sz w:val="24"/>
            <w:szCs w:val="24"/>
            <w:highlight w:val="white"/>
          </w:rPr>
          <w:t xml:space="preserve">to </w:t>
        </w:r>
      </w:ins>
      <w:r>
        <w:rPr>
          <w:sz w:val="24"/>
          <w:szCs w:val="24"/>
          <w:highlight w:val="white"/>
        </w:rPr>
        <w:t xml:space="preserve">speculate that they may represent a family of cofactors or substrates, </w:t>
      </w:r>
      <w:r w:rsidRPr="00C31E18">
        <w:rPr>
          <w:i/>
          <w:sz w:val="24"/>
          <w:szCs w:val="24"/>
          <w:highlight w:val="white"/>
        </w:rPr>
        <w:t>i.e.</w:t>
      </w:r>
      <w:r>
        <w:rPr>
          <w:sz w:val="24"/>
          <w:szCs w:val="24"/>
          <w:highlight w:val="white"/>
        </w:rPr>
        <w:t xml:space="preserve"> effectors, of the </w:t>
      </w:r>
      <w:r>
        <w:rPr>
          <w:i/>
          <w:sz w:val="24"/>
          <w:szCs w:val="24"/>
          <w:highlight w:val="white"/>
        </w:rPr>
        <w:t>Xanthomonas</w:t>
      </w:r>
      <w:r>
        <w:rPr>
          <w:sz w:val="24"/>
          <w:szCs w:val="24"/>
          <w:highlight w:val="white"/>
        </w:rPr>
        <w:t xml:space="preserve"> T4SS.</w:t>
      </w:r>
      <w:r w:rsidR="00717225">
        <w:rPr>
          <w:sz w:val="24"/>
          <w:szCs w:val="24"/>
          <w:highlight w:val="white"/>
        </w:rPr>
        <w:t xml:space="preserve"> </w:t>
      </w:r>
    </w:p>
    <w:p w14:paraId="6C68A31B" w14:textId="729CC196" w:rsidR="009331A1" w:rsidRDefault="00B7335E" w:rsidP="009822B9">
      <w:pPr>
        <w:spacing w:line="360" w:lineRule="auto"/>
        <w:ind w:firstLine="567"/>
        <w:jc w:val="both"/>
        <w:rPr>
          <w:sz w:val="24"/>
          <w:szCs w:val="24"/>
        </w:rPr>
      </w:pPr>
      <w:r>
        <w:rPr>
          <w:sz w:val="24"/>
          <w:szCs w:val="24"/>
          <w:highlight w:val="white"/>
        </w:rPr>
        <w:t xml:space="preserve">In a follow up study published in Nature Communications in 2015, the same team found that the </w:t>
      </w:r>
      <w:r>
        <w:rPr>
          <w:i/>
          <w:sz w:val="24"/>
          <w:szCs w:val="24"/>
          <w:highlight w:val="white"/>
        </w:rPr>
        <w:t xml:space="preserve">X. </w:t>
      </w:r>
      <w:proofErr w:type="spellStart"/>
      <w:r>
        <w:rPr>
          <w:i/>
          <w:sz w:val="24"/>
          <w:szCs w:val="24"/>
          <w:highlight w:val="white"/>
        </w:rPr>
        <w:t>citri</w:t>
      </w:r>
      <w:proofErr w:type="spellEnd"/>
      <w:r>
        <w:rPr>
          <w:sz w:val="24"/>
          <w:szCs w:val="24"/>
          <w:highlight w:val="white"/>
        </w:rPr>
        <w:t xml:space="preserve"> T4SS provides </w:t>
      </w:r>
      <w:ins w:id="131" w:author="Microsoft Office User" w:date="2023-12-05T10:14:00Z">
        <w:r w:rsidR="00ED5A66">
          <w:rPr>
            <w:sz w:val="24"/>
            <w:szCs w:val="24"/>
            <w:highlight w:val="white"/>
          </w:rPr>
          <w:t xml:space="preserve">to </w:t>
        </w:r>
      </w:ins>
      <w:r>
        <w:rPr>
          <w:sz w:val="24"/>
          <w:szCs w:val="24"/>
          <w:highlight w:val="white"/>
        </w:rPr>
        <w:t>these cells the capacity to kill other Gram-negative bacterial cells in a contact-dependent manner [</w:t>
      </w:r>
      <w:r>
        <w:rPr>
          <w:color w:val="0000FF"/>
          <w:sz w:val="24"/>
          <w:szCs w:val="24"/>
          <w:highlight w:val="white"/>
        </w:rPr>
        <w:t>Souza et al. 2015</w:t>
      </w:r>
      <w:r>
        <w:rPr>
          <w:sz w:val="24"/>
          <w:szCs w:val="24"/>
          <w:highlight w:val="white"/>
        </w:rPr>
        <w:t>]. Moreover, it was also shown that the secretion of one type 4 effector protein requires the conserved C-terminal domain that had been identified ten years before. This was the first demonstration of the involvement of a T4SS in bacterial killing, similar to the T6SS-mediated interbacterial interactions</w:t>
      </w:r>
      <w:ins w:id="132" w:author="Microsoft Office User" w:date="2023-12-05T10:11:00Z">
        <w:r w:rsidR="00024825">
          <w:rPr>
            <w:sz w:val="24"/>
            <w:szCs w:val="24"/>
            <w:highlight w:val="white"/>
          </w:rPr>
          <w:t xml:space="preserve"> [</w:t>
        </w:r>
        <w:proofErr w:type="spellStart"/>
        <w:r w:rsidR="00024825" w:rsidRPr="00024825">
          <w:rPr>
            <w:color w:val="0000FF"/>
            <w:sz w:val="24"/>
            <w:szCs w:val="24"/>
            <w:highlight w:val="white"/>
          </w:rPr>
          <w:t>Sgro</w:t>
        </w:r>
        <w:proofErr w:type="spellEnd"/>
        <w:r w:rsidR="00024825" w:rsidRPr="00024825">
          <w:rPr>
            <w:color w:val="0000FF"/>
            <w:sz w:val="24"/>
            <w:szCs w:val="24"/>
            <w:highlight w:val="white"/>
          </w:rPr>
          <w:t xml:space="preserve"> et al. 2019</w:t>
        </w:r>
        <w:r w:rsidR="00024825">
          <w:rPr>
            <w:sz w:val="24"/>
            <w:szCs w:val="24"/>
            <w:highlight w:val="white"/>
          </w:rPr>
          <w:t>]</w:t>
        </w:r>
      </w:ins>
      <w:r>
        <w:rPr>
          <w:sz w:val="24"/>
          <w:szCs w:val="24"/>
          <w:highlight w:val="white"/>
        </w:rPr>
        <w:t>.</w:t>
      </w:r>
      <w:r>
        <w:rPr>
          <w:sz w:val="24"/>
          <w:szCs w:val="24"/>
        </w:rPr>
        <w:t xml:space="preserve"> Until that time, examples of T4SS-mediated macromolecule transfer from one bacterium to another was restricted to protein-DNA complexes during bacterial conjugation.</w:t>
      </w:r>
      <w:r w:rsidR="00717225">
        <w:rPr>
          <w:sz w:val="24"/>
          <w:szCs w:val="24"/>
        </w:rPr>
        <w:t xml:space="preserve"> </w:t>
      </w:r>
    </w:p>
    <w:p w14:paraId="0546396D" w14:textId="77777777" w:rsidR="009331A1" w:rsidRDefault="00B7335E" w:rsidP="009822B9">
      <w:pPr>
        <w:spacing w:line="360" w:lineRule="auto"/>
        <w:ind w:firstLine="567"/>
        <w:jc w:val="both"/>
        <w:rPr>
          <w:sz w:val="24"/>
          <w:szCs w:val="24"/>
        </w:rPr>
      </w:pPr>
      <w:r>
        <w:rPr>
          <w:sz w:val="24"/>
          <w:szCs w:val="24"/>
          <w:highlight w:val="white"/>
        </w:rPr>
        <w:lastRenderedPageBreak/>
        <w:t>The Brazilian colleagues then investigated the atomic details of the type 4 secretion process and how its activity is regulated. Solution NMR spectroscopy and isothermal titration calorimetry</w:t>
      </w:r>
      <w:r>
        <w:rPr>
          <w:sz w:val="24"/>
          <w:szCs w:val="24"/>
        </w:rPr>
        <w:t xml:space="preserve"> revealed how the C-terminal effector domain, characterized by multiple conserved motifs and a glutamine-rich tail, interacts with the VirD4 protein that recruits the effectors for secretion [</w:t>
      </w:r>
      <w:r>
        <w:rPr>
          <w:color w:val="0000FF"/>
          <w:sz w:val="24"/>
          <w:szCs w:val="24"/>
        </w:rPr>
        <w:t>Oka et al. 2022</w:t>
      </w:r>
      <w:r>
        <w:rPr>
          <w:sz w:val="24"/>
          <w:szCs w:val="24"/>
        </w:rPr>
        <w:t xml:space="preserve">]. However, since the production of this multi-subunit molecular machine involves significant metabolic costs, one can imagine that its production should be restricted unless there are prey bacteria in the vicinity of the bacterium. Indeed, Farah and co-workers found that the chromosomal </w:t>
      </w:r>
      <w:proofErr w:type="spellStart"/>
      <w:r>
        <w:rPr>
          <w:i/>
          <w:sz w:val="24"/>
          <w:szCs w:val="24"/>
        </w:rPr>
        <w:t>virB</w:t>
      </w:r>
      <w:proofErr w:type="spellEnd"/>
      <w:r>
        <w:rPr>
          <w:sz w:val="24"/>
          <w:szCs w:val="24"/>
        </w:rPr>
        <w:t xml:space="preserve"> operon, which encodes the structural genes of this T4SS in </w:t>
      </w:r>
      <w:r>
        <w:rPr>
          <w:i/>
          <w:sz w:val="24"/>
          <w:szCs w:val="24"/>
        </w:rPr>
        <w:t>X.</w:t>
      </w:r>
      <w:r w:rsidR="00717225">
        <w:rPr>
          <w:i/>
          <w:sz w:val="24"/>
          <w:szCs w:val="24"/>
        </w:rPr>
        <w:t> </w:t>
      </w:r>
      <w:proofErr w:type="spellStart"/>
      <w:r>
        <w:rPr>
          <w:i/>
          <w:sz w:val="24"/>
          <w:szCs w:val="24"/>
        </w:rPr>
        <w:t>citri</w:t>
      </w:r>
      <w:proofErr w:type="spellEnd"/>
      <w:r>
        <w:rPr>
          <w:sz w:val="24"/>
          <w:szCs w:val="24"/>
        </w:rPr>
        <w:t xml:space="preserve">, is regulated by the conserved global regulator </w:t>
      </w:r>
      <w:proofErr w:type="spellStart"/>
      <w:r>
        <w:rPr>
          <w:sz w:val="24"/>
          <w:szCs w:val="24"/>
        </w:rPr>
        <w:t>CsrA</w:t>
      </w:r>
      <w:proofErr w:type="spellEnd"/>
      <w:r>
        <w:rPr>
          <w:sz w:val="24"/>
          <w:szCs w:val="24"/>
        </w:rPr>
        <w:t xml:space="preserve"> [</w:t>
      </w:r>
      <w:proofErr w:type="spellStart"/>
      <w:r>
        <w:rPr>
          <w:color w:val="0000FF"/>
          <w:sz w:val="24"/>
          <w:szCs w:val="24"/>
        </w:rPr>
        <w:t>Cenens</w:t>
      </w:r>
      <w:proofErr w:type="spellEnd"/>
      <w:r>
        <w:rPr>
          <w:color w:val="0000FF"/>
          <w:sz w:val="24"/>
          <w:szCs w:val="24"/>
        </w:rPr>
        <w:t xml:space="preserve"> et al. 2020</w:t>
      </w:r>
      <w:r>
        <w:rPr>
          <w:sz w:val="24"/>
          <w:szCs w:val="24"/>
        </w:rPr>
        <w:t xml:space="preserve">]. Bacteria subjected to a wide range of growth conditions were found to maintain a constant density of T4SSs in the cell envelope and concomitant interbacterial competitiveness. Hence, </w:t>
      </w:r>
      <w:proofErr w:type="spellStart"/>
      <w:r>
        <w:rPr>
          <w:sz w:val="24"/>
          <w:szCs w:val="24"/>
        </w:rPr>
        <w:t>CsrA</w:t>
      </w:r>
      <w:proofErr w:type="spellEnd"/>
      <w:r>
        <w:rPr>
          <w:sz w:val="24"/>
          <w:szCs w:val="24"/>
        </w:rPr>
        <w:t xml:space="preserve"> provides a constant, albeit partial, repression on the </w:t>
      </w:r>
      <w:proofErr w:type="spellStart"/>
      <w:r>
        <w:rPr>
          <w:i/>
          <w:sz w:val="24"/>
          <w:szCs w:val="24"/>
        </w:rPr>
        <w:t>virB</w:t>
      </w:r>
      <w:proofErr w:type="spellEnd"/>
      <w:r>
        <w:rPr>
          <w:sz w:val="24"/>
          <w:szCs w:val="24"/>
        </w:rPr>
        <w:t xml:space="preserve"> operon, regardless of the growth conditions, and in this way limits T4SS-related metabolic costs while maintaining the aggressive nature of </w:t>
      </w:r>
      <w:r>
        <w:rPr>
          <w:i/>
          <w:sz w:val="24"/>
          <w:szCs w:val="24"/>
        </w:rPr>
        <w:t>X.</w:t>
      </w:r>
      <w:r w:rsidR="00717225">
        <w:rPr>
          <w:i/>
          <w:sz w:val="24"/>
          <w:szCs w:val="24"/>
        </w:rPr>
        <w:t> </w:t>
      </w:r>
      <w:proofErr w:type="spellStart"/>
      <w:r>
        <w:rPr>
          <w:i/>
          <w:sz w:val="24"/>
          <w:szCs w:val="24"/>
        </w:rPr>
        <w:t>citri</w:t>
      </w:r>
      <w:proofErr w:type="spellEnd"/>
      <w:r>
        <w:rPr>
          <w:sz w:val="24"/>
          <w:szCs w:val="24"/>
        </w:rPr>
        <w:t xml:space="preserve"> towards competitors.</w:t>
      </w:r>
      <w:r w:rsidR="00717225">
        <w:rPr>
          <w:sz w:val="24"/>
          <w:szCs w:val="24"/>
        </w:rPr>
        <w:t xml:space="preserve"> </w:t>
      </w:r>
    </w:p>
    <w:p w14:paraId="7215AC63" w14:textId="61BFB8EC" w:rsidR="009331A1" w:rsidRDefault="00B7335E" w:rsidP="009822B9">
      <w:pPr>
        <w:spacing w:line="360" w:lineRule="auto"/>
        <w:ind w:firstLine="567"/>
        <w:jc w:val="both"/>
        <w:rPr>
          <w:u w:val="single"/>
        </w:rPr>
      </w:pPr>
      <w:r>
        <w:rPr>
          <w:sz w:val="24"/>
          <w:szCs w:val="24"/>
          <w:highlight w:val="white"/>
        </w:rPr>
        <w:t xml:space="preserve">We now better understand how type 4 and type 6 secretion systems provide an advantage to the </w:t>
      </w:r>
      <w:del w:id="133" w:author="Microsoft Office User" w:date="2023-12-05T10:01:00Z">
        <w:r w:rsidDel="00024825">
          <w:rPr>
            <w:sz w:val="24"/>
            <w:szCs w:val="24"/>
            <w:highlight w:val="white"/>
          </w:rPr>
          <w:delText xml:space="preserve">producing </w:delText>
        </w:r>
      </w:del>
      <w:r>
        <w:rPr>
          <w:sz w:val="24"/>
          <w:szCs w:val="24"/>
          <w:highlight w:val="white"/>
        </w:rPr>
        <w:t>bacteria</w:t>
      </w:r>
      <w:ins w:id="134" w:author="Microsoft Office User" w:date="2023-12-05T10:01:00Z">
        <w:r w:rsidR="00024825">
          <w:rPr>
            <w:sz w:val="24"/>
            <w:szCs w:val="24"/>
            <w:highlight w:val="white"/>
          </w:rPr>
          <w:t xml:space="preserve"> that produce them</w:t>
        </w:r>
      </w:ins>
      <w:r>
        <w:rPr>
          <w:sz w:val="24"/>
          <w:szCs w:val="24"/>
          <w:highlight w:val="white"/>
        </w:rPr>
        <w:t xml:space="preserve">, both by eliminating potential competitors and perhaps by using the cell contents of the lysed bacteria as nutrients. It will be interesting to monitor type 4 and type 6 secretion activity in situ and to analyze how these secretion systems shape the microbiota of plant and human pathogens, but also soil-borne bacteria in the </w:t>
      </w:r>
      <w:proofErr w:type="spellStart"/>
      <w:r>
        <w:rPr>
          <w:i/>
          <w:sz w:val="24"/>
          <w:szCs w:val="24"/>
          <w:highlight w:val="white"/>
        </w:rPr>
        <w:t>Xanthomonadales</w:t>
      </w:r>
      <w:proofErr w:type="spellEnd"/>
      <w:r>
        <w:rPr>
          <w:sz w:val="24"/>
          <w:szCs w:val="24"/>
          <w:highlight w:val="white"/>
        </w:rPr>
        <w:t xml:space="preserve"> order. </w:t>
      </w:r>
      <w:ins w:id="135" w:author="Microsoft Office User" w:date="2023-12-06T15:57:00Z">
        <w:r w:rsidR="004537D8" w:rsidRPr="004537D8">
          <w:rPr>
            <w:sz w:val="24"/>
            <w:szCs w:val="24"/>
          </w:rPr>
          <w:t xml:space="preserve">Remember that bacteria of the genera </w:t>
        </w:r>
        <w:proofErr w:type="spellStart"/>
        <w:r w:rsidR="004537D8" w:rsidRPr="00FA0270">
          <w:rPr>
            <w:i/>
            <w:sz w:val="24"/>
            <w:szCs w:val="24"/>
          </w:rPr>
          <w:t>Lysobacter</w:t>
        </w:r>
        <w:proofErr w:type="spellEnd"/>
        <w:r w:rsidR="004537D8" w:rsidRPr="004537D8">
          <w:rPr>
            <w:sz w:val="24"/>
            <w:szCs w:val="24"/>
          </w:rPr>
          <w:t xml:space="preserve"> and </w:t>
        </w:r>
        <w:r w:rsidR="004537D8" w:rsidRPr="00FA0270">
          <w:rPr>
            <w:i/>
            <w:sz w:val="24"/>
            <w:szCs w:val="24"/>
          </w:rPr>
          <w:t>Stenotrophomonas</w:t>
        </w:r>
        <w:r w:rsidR="004537D8" w:rsidRPr="004537D8">
          <w:rPr>
            <w:sz w:val="24"/>
            <w:szCs w:val="24"/>
          </w:rPr>
          <w:t xml:space="preserve"> are known as biocontrol organisms [Hayward et al. 2010]. As these bacteria belong to the same family as </w:t>
        </w:r>
        <w:r w:rsidR="004537D8" w:rsidRPr="00FA0270">
          <w:rPr>
            <w:i/>
            <w:sz w:val="24"/>
            <w:szCs w:val="24"/>
          </w:rPr>
          <w:t>Xanthomonas</w:t>
        </w:r>
        <w:r w:rsidR="004537D8" w:rsidRPr="004537D8">
          <w:rPr>
            <w:sz w:val="24"/>
            <w:szCs w:val="24"/>
          </w:rPr>
          <w:t xml:space="preserve">, it was not so surprising that strains of both </w:t>
        </w:r>
        <w:proofErr w:type="spellStart"/>
        <w:r w:rsidR="004537D8" w:rsidRPr="00FA0270">
          <w:rPr>
            <w:i/>
            <w:sz w:val="24"/>
            <w:szCs w:val="24"/>
          </w:rPr>
          <w:t>Lysobacter</w:t>
        </w:r>
        <w:proofErr w:type="spellEnd"/>
        <w:r w:rsidR="004537D8" w:rsidRPr="004537D8">
          <w:rPr>
            <w:sz w:val="24"/>
            <w:szCs w:val="24"/>
          </w:rPr>
          <w:t xml:space="preserve"> and </w:t>
        </w:r>
        <w:r w:rsidR="004537D8" w:rsidRPr="00FA0270">
          <w:rPr>
            <w:i/>
            <w:sz w:val="24"/>
            <w:szCs w:val="24"/>
          </w:rPr>
          <w:t>Stenotrophomonas</w:t>
        </w:r>
        <w:r w:rsidR="004537D8" w:rsidRPr="004537D8">
          <w:rPr>
            <w:sz w:val="24"/>
            <w:szCs w:val="24"/>
          </w:rPr>
          <w:t xml:space="preserve"> were found to encode and </w:t>
        </w:r>
        <w:proofErr w:type="spellStart"/>
        <w:r w:rsidR="004537D8" w:rsidRPr="004537D8">
          <w:rPr>
            <w:sz w:val="24"/>
            <w:szCs w:val="24"/>
          </w:rPr>
          <w:t>utilise</w:t>
        </w:r>
        <w:proofErr w:type="spellEnd"/>
        <w:r w:rsidR="004537D8" w:rsidRPr="004537D8">
          <w:rPr>
            <w:sz w:val="24"/>
            <w:szCs w:val="24"/>
          </w:rPr>
          <w:t xml:space="preserve"> the secretion system to kill other bacteria [Bayer-Santos et al. 2019; </w:t>
        </w:r>
        <w:proofErr w:type="spellStart"/>
        <w:r w:rsidR="004537D8" w:rsidRPr="004537D8">
          <w:rPr>
            <w:sz w:val="24"/>
            <w:szCs w:val="24"/>
          </w:rPr>
          <w:t>Nas</w:t>
        </w:r>
        <w:proofErr w:type="spellEnd"/>
        <w:r w:rsidR="004537D8" w:rsidRPr="004537D8">
          <w:rPr>
            <w:sz w:val="24"/>
            <w:szCs w:val="24"/>
          </w:rPr>
          <w:t xml:space="preserve"> et al. 2021; Shen et al. 2021]. This antibacterial activity can be detrimental to the rational development of biocontrol communities, as potentially beneficial bacteria may kill each other. Indeed, it has been shown that only inactivation of T4SS-mediated antibacterial activities enabled the development of a biocontrol alliance of two inherently incompatible </w:t>
        </w:r>
        <w:proofErr w:type="spellStart"/>
        <w:r w:rsidR="004537D8" w:rsidRPr="00FA0270">
          <w:rPr>
            <w:i/>
            <w:sz w:val="24"/>
            <w:szCs w:val="24"/>
          </w:rPr>
          <w:t>Lysobacter</w:t>
        </w:r>
        <w:proofErr w:type="spellEnd"/>
        <w:r w:rsidR="004537D8" w:rsidRPr="004537D8">
          <w:rPr>
            <w:sz w:val="24"/>
            <w:szCs w:val="24"/>
          </w:rPr>
          <w:t xml:space="preserve"> species [Wu et al. 2021]. Therefore, a detailed </w:t>
        </w:r>
        <w:proofErr w:type="spellStart"/>
        <w:r w:rsidR="004537D8" w:rsidRPr="004537D8">
          <w:rPr>
            <w:sz w:val="24"/>
            <w:szCs w:val="24"/>
          </w:rPr>
          <w:t>characterisation</w:t>
        </w:r>
        <w:proofErr w:type="spellEnd"/>
        <w:r w:rsidR="004537D8" w:rsidRPr="004537D8">
          <w:rPr>
            <w:sz w:val="24"/>
            <w:szCs w:val="24"/>
          </w:rPr>
          <w:t xml:space="preserve"> of contact-dependent killing mediated by T4SS and T6SS will facilitate the engineering of beneficial </w:t>
        </w:r>
        <w:r w:rsidR="004537D8" w:rsidRPr="004537D8">
          <w:rPr>
            <w:sz w:val="24"/>
            <w:szCs w:val="24"/>
          </w:rPr>
          <w:lastRenderedPageBreak/>
          <w:t>synthetic communities.</w:t>
        </w:r>
      </w:ins>
      <w:r w:rsidR="00FA0270">
        <w:rPr>
          <w:sz w:val="24"/>
          <w:szCs w:val="24"/>
        </w:rPr>
        <w:t xml:space="preserve"> </w:t>
      </w:r>
      <w:r>
        <w:rPr>
          <w:sz w:val="24"/>
          <w:szCs w:val="24"/>
          <w:highlight w:val="white"/>
        </w:rPr>
        <w:t>Moreover, exciting insights into how the various effectors exert their toxic effects are expected in the coming years, which could lead to new biotechnological applications.</w:t>
      </w:r>
      <w:r w:rsidR="00717225">
        <w:rPr>
          <w:sz w:val="24"/>
          <w:szCs w:val="24"/>
          <w:highlight w:val="white"/>
        </w:rPr>
        <w:t xml:space="preserve"> </w:t>
      </w:r>
    </w:p>
    <w:p w14:paraId="44834F18" w14:textId="77777777" w:rsidR="009331A1" w:rsidRDefault="00B7335E" w:rsidP="009822B9">
      <w:pPr>
        <w:pBdr>
          <w:top w:val="nil"/>
          <w:left w:val="nil"/>
          <w:bottom w:val="nil"/>
          <w:right w:val="nil"/>
          <w:between w:val="nil"/>
        </w:pBdr>
        <w:spacing w:before="240" w:line="360" w:lineRule="auto"/>
        <w:jc w:val="both"/>
        <w:rPr>
          <w:b/>
          <w:sz w:val="24"/>
          <w:szCs w:val="24"/>
        </w:rPr>
      </w:pPr>
      <w:r>
        <w:rPr>
          <w:b/>
          <w:sz w:val="24"/>
          <w:szCs w:val="24"/>
        </w:rPr>
        <w:t xml:space="preserve">Boris </w:t>
      </w:r>
      <w:proofErr w:type="spellStart"/>
      <w:r>
        <w:rPr>
          <w:b/>
          <w:sz w:val="24"/>
          <w:szCs w:val="24"/>
        </w:rPr>
        <w:t>Szurek</w:t>
      </w:r>
      <w:proofErr w:type="spellEnd"/>
      <w:r>
        <w:rPr>
          <w:b/>
          <w:sz w:val="24"/>
          <w:szCs w:val="24"/>
        </w:rPr>
        <w:t xml:space="preserve"> (</w:t>
      </w:r>
      <w:r w:rsidR="00BB4002">
        <w:rPr>
          <w:b/>
          <w:sz w:val="24"/>
          <w:szCs w:val="24"/>
        </w:rPr>
        <w:t xml:space="preserve">Researcher at IRD Montpellier; Molecular plant </w:t>
      </w:r>
      <w:r w:rsidR="00BB4002" w:rsidRPr="00BB4002">
        <w:rPr>
          <w:b/>
          <w:sz w:val="24"/>
          <w:szCs w:val="24"/>
        </w:rPr>
        <w:t>patholog</w:t>
      </w:r>
      <w:r w:rsidR="00BB4002">
        <w:rPr>
          <w:b/>
          <w:sz w:val="24"/>
          <w:szCs w:val="24"/>
        </w:rPr>
        <w:t>ist with a strong interest in TAL effectors, their function and evolution in rice- and cassava pathogens)</w:t>
      </w:r>
      <w:r>
        <w:rPr>
          <w:b/>
          <w:sz w:val="24"/>
          <w:szCs w:val="24"/>
        </w:rPr>
        <w:t>: Cracking the DNA-binding code of TAL effectors and its biotechnological applications</w:t>
      </w:r>
    </w:p>
    <w:p w14:paraId="7C7E32BE" w14:textId="4165526C" w:rsidR="009331A1" w:rsidRDefault="00B7335E" w:rsidP="006B4A23">
      <w:pPr>
        <w:pBdr>
          <w:top w:val="nil"/>
          <w:left w:val="nil"/>
          <w:bottom w:val="nil"/>
          <w:right w:val="nil"/>
          <w:between w:val="nil"/>
        </w:pBdr>
        <w:spacing w:line="360" w:lineRule="auto"/>
        <w:ind w:firstLine="567"/>
        <w:jc w:val="both"/>
        <w:rPr>
          <w:sz w:val="24"/>
          <w:szCs w:val="24"/>
        </w:rPr>
      </w:pPr>
      <w:r>
        <w:rPr>
          <w:color w:val="212121"/>
          <w:sz w:val="24"/>
          <w:szCs w:val="24"/>
          <w:highlight w:val="white"/>
        </w:rPr>
        <w:t>1989</w:t>
      </w:r>
      <w:r>
        <w:rPr>
          <w:sz w:val="24"/>
          <w:szCs w:val="24"/>
        </w:rPr>
        <w:t xml:space="preserve"> is the year of the fall of the </w:t>
      </w:r>
      <w:r w:rsidRPr="006B4A23">
        <w:rPr>
          <w:sz w:val="24"/>
          <w:szCs w:val="24"/>
          <w:highlight w:val="white"/>
        </w:rPr>
        <w:t>Berlin</w:t>
      </w:r>
      <w:r>
        <w:rPr>
          <w:sz w:val="24"/>
          <w:szCs w:val="24"/>
        </w:rPr>
        <w:t xml:space="preserve"> wall. It is also the year of the discovery of </w:t>
      </w:r>
      <w:r>
        <w:rPr>
          <w:i/>
          <w:sz w:val="24"/>
          <w:szCs w:val="24"/>
        </w:rPr>
        <w:t>avrBs3</w:t>
      </w:r>
      <w:r>
        <w:rPr>
          <w:sz w:val="24"/>
          <w:szCs w:val="24"/>
        </w:rPr>
        <w:t xml:space="preserve">, the founding member of the family of </w:t>
      </w:r>
      <w:r>
        <w:rPr>
          <w:i/>
          <w:sz w:val="24"/>
          <w:szCs w:val="24"/>
        </w:rPr>
        <w:t>avrBs3</w:t>
      </w:r>
      <w:r>
        <w:rPr>
          <w:sz w:val="24"/>
          <w:szCs w:val="24"/>
        </w:rPr>
        <w:t>/</w:t>
      </w:r>
      <w:proofErr w:type="spellStart"/>
      <w:r>
        <w:rPr>
          <w:i/>
          <w:sz w:val="24"/>
          <w:szCs w:val="24"/>
        </w:rPr>
        <w:t>pthA</w:t>
      </w:r>
      <w:proofErr w:type="spellEnd"/>
      <w:r>
        <w:rPr>
          <w:sz w:val="24"/>
          <w:szCs w:val="24"/>
        </w:rPr>
        <w:t xml:space="preserve"> effectors (which have now been renamed TAL for Transcription Activator-Like) by Ulla Bonas, as she was initiating her research on the </w:t>
      </w:r>
      <w:r>
        <w:rPr>
          <w:i/>
          <w:sz w:val="24"/>
          <w:szCs w:val="24"/>
        </w:rPr>
        <w:t>Xanthomonas</w:t>
      </w:r>
      <w:r>
        <w:rPr>
          <w:sz w:val="24"/>
          <w:szCs w:val="24"/>
        </w:rPr>
        <w:t xml:space="preserve">/pepper </w:t>
      </w:r>
      <w:proofErr w:type="spellStart"/>
      <w:r>
        <w:rPr>
          <w:sz w:val="24"/>
          <w:szCs w:val="24"/>
        </w:rPr>
        <w:t>pathosystem</w:t>
      </w:r>
      <w:proofErr w:type="spellEnd"/>
      <w:r>
        <w:rPr>
          <w:sz w:val="24"/>
          <w:szCs w:val="24"/>
        </w:rPr>
        <w:t xml:space="preserve"> [</w:t>
      </w:r>
      <w:r>
        <w:rPr>
          <w:color w:val="0000FF"/>
          <w:sz w:val="24"/>
          <w:szCs w:val="24"/>
        </w:rPr>
        <w:t>Bonas et al. 1989</w:t>
      </w:r>
      <w:r>
        <w:rPr>
          <w:sz w:val="24"/>
          <w:szCs w:val="24"/>
        </w:rPr>
        <w:t xml:space="preserve">]. If the first event immediately and dramatically changed the face of the world, the second kept since 1989 and up to now an entire community of scientists in suspense, with discoveries each more surprising and fascinating than the previous one. Having spent over 25 years studying these fascinating molecules, the joint discovery by the Bonas and the </w:t>
      </w:r>
      <w:proofErr w:type="spellStart"/>
      <w:r>
        <w:rPr>
          <w:sz w:val="24"/>
          <w:szCs w:val="24"/>
        </w:rPr>
        <w:t>Bogdanove</w:t>
      </w:r>
      <w:proofErr w:type="spellEnd"/>
      <w:r>
        <w:rPr>
          <w:sz w:val="24"/>
          <w:szCs w:val="24"/>
        </w:rPr>
        <w:t xml:space="preserve"> labs of the TAL code (which governs the specificity of interaction between the effector protein and its target DNA sequence) is for me one of the most intellectually stimulating discoveries since the isolation of </w:t>
      </w:r>
      <w:r>
        <w:rPr>
          <w:i/>
          <w:sz w:val="24"/>
          <w:szCs w:val="24"/>
        </w:rPr>
        <w:t>avrBs3</w:t>
      </w:r>
      <w:r>
        <w:rPr>
          <w:sz w:val="24"/>
          <w:szCs w:val="24"/>
        </w:rPr>
        <w:t>, not mentioning all the implications of this finding for TAL effector (TALE) biology research and biotech applications [</w:t>
      </w:r>
      <w:proofErr w:type="spellStart"/>
      <w:r>
        <w:rPr>
          <w:color w:val="0000FF"/>
          <w:sz w:val="24"/>
          <w:szCs w:val="24"/>
        </w:rPr>
        <w:t>Boch</w:t>
      </w:r>
      <w:proofErr w:type="spellEnd"/>
      <w:r>
        <w:rPr>
          <w:color w:val="0000FF"/>
          <w:sz w:val="24"/>
          <w:szCs w:val="24"/>
        </w:rPr>
        <w:t xml:space="preserve"> et al. 2009; </w:t>
      </w:r>
      <w:proofErr w:type="spellStart"/>
      <w:r>
        <w:rPr>
          <w:color w:val="0000FF"/>
          <w:sz w:val="24"/>
          <w:szCs w:val="24"/>
        </w:rPr>
        <w:t>Moscou</w:t>
      </w:r>
      <w:proofErr w:type="spellEnd"/>
      <w:r>
        <w:rPr>
          <w:color w:val="0000FF"/>
          <w:sz w:val="24"/>
          <w:szCs w:val="24"/>
        </w:rPr>
        <w:t xml:space="preserve"> </w:t>
      </w:r>
      <w:r w:rsidR="001C1579">
        <w:rPr>
          <w:color w:val="0000FF"/>
          <w:sz w:val="24"/>
          <w:szCs w:val="24"/>
        </w:rPr>
        <w:t>and</w:t>
      </w:r>
      <w:r>
        <w:rPr>
          <w:color w:val="0000FF"/>
          <w:sz w:val="24"/>
          <w:szCs w:val="24"/>
        </w:rPr>
        <w:t xml:space="preserve"> </w:t>
      </w:r>
      <w:proofErr w:type="spellStart"/>
      <w:r>
        <w:rPr>
          <w:color w:val="0000FF"/>
          <w:sz w:val="24"/>
          <w:szCs w:val="24"/>
        </w:rPr>
        <w:t>Bogdanove</w:t>
      </w:r>
      <w:proofErr w:type="spellEnd"/>
      <w:r>
        <w:rPr>
          <w:color w:val="0000FF"/>
          <w:sz w:val="24"/>
          <w:szCs w:val="24"/>
        </w:rPr>
        <w:t xml:space="preserve"> 2009</w:t>
      </w:r>
      <w:r>
        <w:rPr>
          <w:sz w:val="24"/>
          <w:szCs w:val="24"/>
        </w:rPr>
        <w:t xml:space="preserve">]. </w:t>
      </w:r>
    </w:p>
    <w:p w14:paraId="106D99DD" w14:textId="77777777" w:rsidR="009331A1" w:rsidRDefault="00B7335E" w:rsidP="009822B9">
      <w:pPr>
        <w:pBdr>
          <w:top w:val="nil"/>
          <w:left w:val="nil"/>
          <w:bottom w:val="nil"/>
          <w:right w:val="nil"/>
          <w:between w:val="nil"/>
        </w:pBdr>
        <w:spacing w:line="360" w:lineRule="auto"/>
        <w:ind w:firstLine="567"/>
        <w:jc w:val="both"/>
        <w:rPr>
          <w:sz w:val="24"/>
          <w:szCs w:val="24"/>
        </w:rPr>
      </w:pPr>
      <w:r>
        <w:rPr>
          <w:sz w:val="24"/>
          <w:szCs w:val="24"/>
        </w:rPr>
        <w:t>It was known for long that the repeat identity and their ordering in the central region of the protein determined TALE specificity [</w:t>
      </w:r>
      <w:proofErr w:type="spellStart"/>
      <w:r>
        <w:rPr>
          <w:color w:val="0000FF"/>
          <w:sz w:val="24"/>
          <w:szCs w:val="24"/>
        </w:rPr>
        <w:t>Herbers</w:t>
      </w:r>
      <w:proofErr w:type="spellEnd"/>
      <w:r>
        <w:rPr>
          <w:color w:val="0000FF"/>
          <w:sz w:val="24"/>
          <w:szCs w:val="24"/>
        </w:rPr>
        <w:t xml:space="preserve"> et al. 1992</w:t>
      </w:r>
      <w:r>
        <w:rPr>
          <w:sz w:val="24"/>
          <w:szCs w:val="24"/>
        </w:rPr>
        <w:t>]. Later on</w:t>
      </w:r>
      <w:r w:rsidR="006D691A">
        <w:rPr>
          <w:sz w:val="24"/>
          <w:szCs w:val="24"/>
        </w:rPr>
        <w:t>,</w:t>
      </w:r>
      <w:r>
        <w:rPr>
          <w:sz w:val="24"/>
          <w:szCs w:val="24"/>
        </w:rPr>
        <w:t xml:space="preserve"> it was shown that the repeat central region was able to bind DNA, and, interestingly, that the AvrBs3 binding sequence was of the same size in nucleotides as the number of repeats in AvrBs3 [</w:t>
      </w:r>
      <w:r>
        <w:rPr>
          <w:color w:val="0000FF"/>
          <w:sz w:val="24"/>
          <w:szCs w:val="24"/>
        </w:rPr>
        <w:t>Kay et al. 2009</w:t>
      </w:r>
      <w:r w:rsidR="00394D28">
        <w:rPr>
          <w:sz w:val="24"/>
          <w:szCs w:val="24"/>
        </w:rPr>
        <w:t xml:space="preserve">; </w:t>
      </w:r>
      <w:r w:rsidR="00394D28">
        <w:rPr>
          <w:color w:val="0000FF"/>
          <w:sz w:val="24"/>
          <w:szCs w:val="24"/>
        </w:rPr>
        <w:t>Yang et al. 2000</w:t>
      </w:r>
      <w:r>
        <w:rPr>
          <w:sz w:val="24"/>
          <w:szCs w:val="24"/>
        </w:rPr>
        <w:t>]. For both teams and as simple as it sounds, the revelation came from the alignment between the most variable residues of the repeats, also called repeat variable residues (RVDs), and the few TALE target DNA sequences known at the time, hinting to a one-TALE-repeat per one DNA-base-pair recognition [</w:t>
      </w:r>
      <w:proofErr w:type="spellStart"/>
      <w:r>
        <w:rPr>
          <w:color w:val="0000FF"/>
          <w:sz w:val="24"/>
          <w:szCs w:val="24"/>
        </w:rPr>
        <w:t>Schornack</w:t>
      </w:r>
      <w:proofErr w:type="spellEnd"/>
      <w:r>
        <w:rPr>
          <w:color w:val="0000FF"/>
          <w:sz w:val="24"/>
          <w:szCs w:val="24"/>
        </w:rPr>
        <w:t xml:space="preserve"> </w:t>
      </w:r>
      <w:r w:rsidR="00394D28">
        <w:rPr>
          <w:color w:val="0000FF"/>
          <w:sz w:val="24"/>
          <w:szCs w:val="24"/>
        </w:rPr>
        <w:t>and</w:t>
      </w:r>
      <w:r>
        <w:rPr>
          <w:color w:val="0000FF"/>
          <w:sz w:val="24"/>
          <w:szCs w:val="24"/>
        </w:rPr>
        <w:t xml:space="preserve"> </w:t>
      </w:r>
      <w:proofErr w:type="spellStart"/>
      <w:r>
        <w:rPr>
          <w:color w:val="0000FF"/>
          <w:sz w:val="24"/>
          <w:szCs w:val="24"/>
        </w:rPr>
        <w:t>Boch</w:t>
      </w:r>
      <w:proofErr w:type="spellEnd"/>
      <w:r>
        <w:rPr>
          <w:color w:val="0000FF"/>
          <w:sz w:val="24"/>
          <w:szCs w:val="24"/>
        </w:rPr>
        <w:t xml:space="preserve"> 2010</w:t>
      </w:r>
      <w:r>
        <w:rPr>
          <w:sz w:val="24"/>
          <w:szCs w:val="24"/>
        </w:rPr>
        <w:t xml:space="preserve">]. While the Bonas lab cracked the code by testing through GUS reporter gene assays the association between TALEs and predicted effector-binding elements (EBEs), as well as mutated versions of them in order to investigate the </w:t>
      </w:r>
      <w:r>
        <w:rPr>
          <w:sz w:val="24"/>
          <w:szCs w:val="24"/>
        </w:rPr>
        <w:lastRenderedPageBreak/>
        <w:t xml:space="preserve">nucleotide specificity of repeat types, the </w:t>
      </w:r>
      <w:proofErr w:type="spellStart"/>
      <w:r>
        <w:rPr>
          <w:sz w:val="24"/>
          <w:szCs w:val="24"/>
        </w:rPr>
        <w:t>Bogdanove</w:t>
      </w:r>
      <w:proofErr w:type="spellEnd"/>
      <w:r>
        <w:rPr>
          <w:sz w:val="24"/>
          <w:szCs w:val="24"/>
        </w:rPr>
        <w:t xml:space="preserve"> lab took a bioinformatic approach and scanned for RVD-nucleotide alignments with minimal entropy for each of ten known TALE target gene promoter pairs, resulting in the finding of one matching box for each effector. </w:t>
      </w:r>
    </w:p>
    <w:p w14:paraId="57B46A0E" w14:textId="77777777" w:rsidR="009331A1" w:rsidRDefault="00B7335E" w:rsidP="009822B9">
      <w:pPr>
        <w:pBdr>
          <w:top w:val="nil"/>
          <w:left w:val="nil"/>
          <w:bottom w:val="nil"/>
          <w:right w:val="nil"/>
          <w:between w:val="nil"/>
        </w:pBdr>
        <w:spacing w:line="360" w:lineRule="auto"/>
        <w:ind w:firstLine="567"/>
        <w:jc w:val="both"/>
        <w:rPr>
          <w:sz w:val="24"/>
          <w:szCs w:val="24"/>
        </w:rPr>
      </w:pPr>
      <w:r>
        <w:rPr>
          <w:sz w:val="24"/>
          <w:szCs w:val="24"/>
        </w:rPr>
        <w:t>The consequences of the discovery of the TAL code were huge. On the one hand, the code allows to predict the host genes induced by xanthomonads in the course of infection, leading to the identification of a wealth of new susceptibility (</w:t>
      </w:r>
      <w:r>
        <w:rPr>
          <w:i/>
          <w:sz w:val="24"/>
          <w:szCs w:val="24"/>
        </w:rPr>
        <w:t>S</w:t>
      </w:r>
      <w:r>
        <w:rPr>
          <w:sz w:val="24"/>
          <w:szCs w:val="24"/>
        </w:rPr>
        <w:t>) genes and the unique chance to decrypt the host molecular mechanisms underlying disease development. The modular nature of TALEs, which can be considered as remote controls for gene induction [</w:t>
      </w:r>
      <w:proofErr w:type="spellStart"/>
      <w:r>
        <w:rPr>
          <w:color w:val="0000FF"/>
          <w:sz w:val="24"/>
          <w:szCs w:val="24"/>
        </w:rPr>
        <w:t>Scholze</w:t>
      </w:r>
      <w:proofErr w:type="spellEnd"/>
      <w:r>
        <w:rPr>
          <w:color w:val="0000FF"/>
          <w:sz w:val="24"/>
          <w:szCs w:val="24"/>
        </w:rPr>
        <w:t xml:space="preserve"> </w:t>
      </w:r>
      <w:r w:rsidR="00394D28">
        <w:rPr>
          <w:color w:val="0000FF"/>
          <w:sz w:val="24"/>
          <w:szCs w:val="24"/>
        </w:rPr>
        <w:t>and</w:t>
      </w:r>
      <w:r>
        <w:rPr>
          <w:color w:val="0000FF"/>
          <w:sz w:val="24"/>
          <w:szCs w:val="24"/>
        </w:rPr>
        <w:t xml:space="preserve"> </w:t>
      </w:r>
      <w:proofErr w:type="spellStart"/>
      <w:r>
        <w:rPr>
          <w:color w:val="0000FF"/>
          <w:sz w:val="24"/>
          <w:szCs w:val="24"/>
        </w:rPr>
        <w:t>Boch</w:t>
      </w:r>
      <w:proofErr w:type="spellEnd"/>
      <w:r>
        <w:rPr>
          <w:color w:val="0000FF"/>
          <w:sz w:val="24"/>
          <w:szCs w:val="24"/>
        </w:rPr>
        <w:t xml:space="preserve"> 2011</w:t>
      </w:r>
      <w:r>
        <w:rPr>
          <w:sz w:val="24"/>
          <w:szCs w:val="24"/>
        </w:rPr>
        <w:t xml:space="preserve">], allows the design of synthetic TALEs, also known as </w:t>
      </w:r>
      <w:proofErr w:type="spellStart"/>
      <w:r>
        <w:rPr>
          <w:sz w:val="24"/>
          <w:szCs w:val="24"/>
        </w:rPr>
        <w:t>dTALEs</w:t>
      </w:r>
      <w:proofErr w:type="spellEnd"/>
      <w:r>
        <w:rPr>
          <w:sz w:val="24"/>
          <w:szCs w:val="24"/>
        </w:rPr>
        <w:t xml:space="preserve"> </w:t>
      </w:r>
      <w:r w:rsidR="00A86DE6">
        <w:rPr>
          <w:sz w:val="24"/>
          <w:szCs w:val="24"/>
        </w:rPr>
        <w:t xml:space="preserve">or </w:t>
      </w:r>
      <w:proofErr w:type="spellStart"/>
      <w:r w:rsidR="00A86DE6">
        <w:rPr>
          <w:sz w:val="24"/>
          <w:szCs w:val="24"/>
        </w:rPr>
        <w:t>ArtTALs</w:t>
      </w:r>
      <w:proofErr w:type="spellEnd"/>
      <w:r w:rsidR="00A86DE6">
        <w:rPr>
          <w:sz w:val="24"/>
          <w:szCs w:val="24"/>
        </w:rPr>
        <w:t xml:space="preserve"> </w:t>
      </w:r>
      <w:r>
        <w:rPr>
          <w:sz w:val="24"/>
          <w:szCs w:val="24"/>
        </w:rPr>
        <w:t>[</w:t>
      </w:r>
      <w:proofErr w:type="spellStart"/>
      <w:r>
        <w:rPr>
          <w:color w:val="0000FF"/>
          <w:sz w:val="24"/>
          <w:szCs w:val="24"/>
        </w:rPr>
        <w:t>Morbitzer</w:t>
      </w:r>
      <w:proofErr w:type="spellEnd"/>
      <w:r>
        <w:rPr>
          <w:color w:val="0000FF"/>
          <w:sz w:val="24"/>
          <w:szCs w:val="24"/>
        </w:rPr>
        <w:t xml:space="preserve"> et al. 2010</w:t>
      </w:r>
      <w:r w:rsidR="008A15FE" w:rsidRPr="003616D5">
        <w:rPr>
          <w:sz w:val="24"/>
          <w:szCs w:val="24"/>
        </w:rPr>
        <w:t>;</w:t>
      </w:r>
      <w:r w:rsidR="008A15FE" w:rsidRPr="008A15FE">
        <w:rPr>
          <w:color w:val="0000FF"/>
          <w:sz w:val="24"/>
          <w:szCs w:val="24"/>
        </w:rPr>
        <w:t xml:space="preserve"> </w:t>
      </w:r>
      <w:proofErr w:type="spellStart"/>
      <w:r w:rsidR="008A15FE" w:rsidRPr="0028445F">
        <w:rPr>
          <w:color w:val="0000FF"/>
          <w:sz w:val="24"/>
          <w:szCs w:val="24"/>
        </w:rPr>
        <w:t>Streubel</w:t>
      </w:r>
      <w:proofErr w:type="spellEnd"/>
      <w:r w:rsidR="008A15FE">
        <w:rPr>
          <w:color w:val="0000FF"/>
          <w:sz w:val="24"/>
          <w:szCs w:val="24"/>
        </w:rPr>
        <w:t xml:space="preserve"> et al. 2013</w:t>
      </w:r>
      <w:r w:rsidR="008A15FE">
        <w:rPr>
          <w:sz w:val="24"/>
          <w:szCs w:val="24"/>
        </w:rPr>
        <w:t>]</w:t>
      </w:r>
      <w:r>
        <w:rPr>
          <w:sz w:val="24"/>
          <w:szCs w:val="24"/>
        </w:rPr>
        <w:t xml:space="preserve">. This approach has become the state-of-the-art in confirming predicted </w:t>
      </w:r>
      <w:r>
        <w:rPr>
          <w:i/>
          <w:sz w:val="24"/>
          <w:szCs w:val="24"/>
        </w:rPr>
        <w:t>S</w:t>
      </w:r>
      <w:r>
        <w:rPr>
          <w:sz w:val="24"/>
          <w:szCs w:val="24"/>
        </w:rPr>
        <w:t xml:space="preserve"> genes, but has also been pioneered in other heterologous systems, including human cells [</w:t>
      </w:r>
      <w:r>
        <w:rPr>
          <w:color w:val="0000FF"/>
          <w:sz w:val="24"/>
          <w:szCs w:val="24"/>
        </w:rPr>
        <w:t>Geissler et al. 2011</w:t>
      </w:r>
      <w:r w:rsidRPr="003616D5">
        <w:rPr>
          <w:sz w:val="24"/>
          <w:szCs w:val="24"/>
        </w:rPr>
        <w:t>;</w:t>
      </w:r>
      <w:r w:rsidR="003616D5">
        <w:rPr>
          <w:sz w:val="24"/>
          <w:szCs w:val="24"/>
        </w:rPr>
        <w:t xml:space="preserve"> </w:t>
      </w:r>
      <w:r>
        <w:rPr>
          <w:color w:val="0000FF"/>
          <w:sz w:val="24"/>
          <w:szCs w:val="24"/>
        </w:rPr>
        <w:t>Miller et al. 2011</w:t>
      </w:r>
      <w:r w:rsidR="003616D5" w:rsidRPr="003616D5">
        <w:rPr>
          <w:sz w:val="24"/>
          <w:szCs w:val="24"/>
        </w:rPr>
        <w:t>;</w:t>
      </w:r>
      <w:r w:rsidR="003616D5">
        <w:rPr>
          <w:sz w:val="24"/>
          <w:szCs w:val="24"/>
        </w:rPr>
        <w:t xml:space="preserve"> </w:t>
      </w:r>
      <w:r>
        <w:rPr>
          <w:color w:val="0000FF"/>
          <w:sz w:val="24"/>
          <w:szCs w:val="24"/>
          <w:highlight w:val="white"/>
        </w:rPr>
        <w:t>Zhang et al. 2011</w:t>
      </w:r>
      <w:r>
        <w:rPr>
          <w:sz w:val="24"/>
          <w:szCs w:val="24"/>
        </w:rPr>
        <w:t>].</w:t>
      </w:r>
      <w:r w:rsidR="006D691A">
        <w:rPr>
          <w:sz w:val="24"/>
          <w:szCs w:val="24"/>
        </w:rPr>
        <w:t xml:space="preserve"> </w:t>
      </w:r>
    </w:p>
    <w:p w14:paraId="3F5592D2" w14:textId="27DF7398" w:rsidR="009331A1" w:rsidRDefault="00B7335E" w:rsidP="009822B9">
      <w:pPr>
        <w:pBdr>
          <w:top w:val="nil"/>
          <w:left w:val="nil"/>
          <w:bottom w:val="nil"/>
          <w:right w:val="nil"/>
          <w:between w:val="nil"/>
        </w:pBdr>
        <w:spacing w:line="360" w:lineRule="auto"/>
        <w:ind w:firstLine="567"/>
        <w:jc w:val="both"/>
        <w:rPr>
          <w:ins w:id="136" w:author="Microsoft Office User" w:date="2023-12-06T18:13:00Z"/>
          <w:sz w:val="24"/>
          <w:szCs w:val="24"/>
        </w:rPr>
      </w:pPr>
      <w:r>
        <w:rPr>
          <w:sz w:val="24"/>
          <w:szCs w:val="24"/>
        </w:rPr>
        <w:t>The programmable DNA-binding specificity of the TALE repeat region has been used to create designer restriction enzymes that cleave double-stranded DNA at any desired position [</w:t>
      </w:r>
      <w:r>
        <w:rPr>
          <w:color w:val="0000FF"/>
          <w:sz w:val="24"/>
          <w:szCs w:val="24"/>
        </w:rPr>
        <w:t>Christian et al. 2010</w:t>
      </w:r>
      <w:r w:rsidR="003616D5" w:rsidRPr="003616D5">
        <w:rPr>
          <w:sz w:val="24"/>
          <w:szCs w:val="24"/>
        </w:rPr>
        <w:t>;</w:t>
      </w:r>
      <w:r w:rsidR="003616D5">
        <w:rPr>
          <w:sz w:val="24"/>
          <w:szCs w:val="24"/>
        </w:rPr>
        <w:t xml:space="preserve"> </w:t>
      </w:r>
      <w:r>
        <w:rPr>
          <w:color w:val="0000FF"/>
          <w:sz w:val="24"/>
          <w:szCs w:val="24"/>
        </w:rPr>
        <w:t>Li et al. 2011</w:t>
      </w:r>
      <w:r w:rsidR="003616D5" w:rsidRPr="003616D5">
        <w:rPr>
          <w:sz w:val="24"/>
          <w:szCs w:val="24"/>
        </w:rPr>
        <w:t>;</w:t>
      </w:r>
      <w:r w:rsidR="003616D5">
        <w:rPr>
          <w:sz w:val="24"/>
          <w:szCs w:val="24"/>
        </w:rPr>
        <w:t xml:space="preserve"> </w:t>
      </w:r>
      <w:r>
        <w:rPr>
          <w:color w:val="0000FF"/>
          <w:sz w:val="24"/>
          <w:szCs w:val="24"/>
          <w:highlight w:val="white"/>
        </w:rPr>
        <w:t>Mahfouz et al. 2011</w:t>
      </w:r>
      <w:r w:rsidR="003616D5" w:rsidRPr="003616D5">
        <w:rPr>
          <w:sz w:val="24"/>
          <w:szCs w:val="24"/>
        </w:rPr>
        <w:t>;</w:t>
      </w:r>
      <w:r w:rsidR="003616D5">
        <w:rPr>
          <w:sz w:val="24"/>
          <w:szCs w:val="24"/>
        </w:rPr>
        <w:t xml:space="preserve"> </w:t>
      </w:r>
      <w:r>
        <w:rPr>
          <w:color w:val="0000FF"/>
          <w:sz w:val="24"/>
          <w:szCs w:val="24"/>
        </w:rPr>
        <w:t>Miller et al. 2011</w:t>
      </w:r>
      <w:r>
        <w:rPr>
          <w:sz w:val="24"/>
          <w:szCs w:val="24"/>
        </w:rPr>
        <w:t xml:space="preserve">]. Relying on the cell’s DNA repair machinery, these enzymes allow to introduce small deletions in the genome of virtually all eukaryotic organisms. One of the first applications was the use of TALENs to edit the EBEs of </w:t>
      </w:r>
      <w:r>
        <w:rPr>
          <w:i/>
          <w:sz w:val="24"/>
          <w:szCs w:val="24"/>
        </w:rPr>
        <w:t>S</w:t>
      </w:r>
      <w:r>
        <w:rPr>
          <w:sz w:val="24"/>
          <w:szCs w:val="24"/>
        </w:rPr>
        <w:t xml:space="preserve"> genes, thus disarming xanthomonads that rely on the activity of the corresponding TALEs [</w:t>
      </w:r>
      <w:r>
        <w:rPr>
          <w:color w:val="0000FF"/>
          <w:sz w:val="24"/>
          <w:szCs w:val="24"/>
        </w:rPr>
        <w:t>Li et al. 2012</w:t>
      </w:r>
      <w:r>
        <w:rPr>
          <w:sz w:val="24"/>
          <w:szCs w:val="24"/>
        </w:rPr>
        <w:t xml:space="preserve">]. On the other hand, it is also possible to place the promoter sequences of the induced plant </w:t>
      </w:r>
      <w:r>
        <w:rPr>
          <w:i/>
          <w:sz w:val="24"/>
          <w:szCs w:val="24"/>
        </w:rPr>
        <w:t>S</w:t>
      </w:r>
      <w:r>
        <w:rPr>
          <w:sz w:val="24"/>
          <w:szCs w:val="24"/>
        </w:rPr>
        <w:t xml:space="preserve"> genes in front of certain resistance genes, called executor genes, and in this way to prevent the propagation of xanthomonads [</w:t>
      </w:r>
      <w:proofErr w:type="spellStart"/>
      <w:r>
        <w:rPr>
          <w:color w:val="0000FF"/>
          <w:sz w:val="24"/>
          <w:szCs w:val="24"/>
        </w:rPr>
        <w:t>Römer</w:t>
      </w:r>
      <w:proofErr w:type="spellEnd"/>
      <w:r>
        <w:rPr>
          <w:color w:val="0000FF"/>
          <w:sz w:val="24"/>
          <w:szCs w:val="24"/>
        </w:rPr>
        <w:t xml:space="preserve"> et al. 2009</w:t>
      </w:r>
      <w:r>
        <w:rPr>
          <w:sz w:val="24"/>
          <w:szCs w:val="24"/>
        </w:rPr>
        <w:t xml:space="preserve">]. Both aspects open up new perspectives for engineering disease-resistant plants. In addition to the </w:t>
      </w:r>
      <w:proofErr w:type="spellStart"/>
      <w:r>
        <w:rPr>
          <w:sz w:val="24"/>
          <w:szCs w:val="24"/>
        </w:rPr>
        <w:t>FokI</w:t>
      </w:r>
      <w:proofErr w:type="spellEnd"/>
      <w:r>
        <w:rPr>
          <w:sz w:val="24"/>
          <w:szCs w:val="24"/>
        </w:rPr>
        <w:t xml:space="preserve"> DNA cleavage domain, as used in most TALENs, it is possible to direct other protein domains by fusion to customized DNA-binding modules at any desired location of a DNA molecule - an aspect that has opened up a wide range of biotechnological and medical applications [</w:t>
      </w:r>
      <w:r>
        <w:rPr>
          <w:color w:val="0000FF"/>
          <w:sz w:val="24"/>
          <w:szCs w:val="24"/>
        </w:rPr>
        <w:t xml:space="preserve">Becker </w:t>
      </w:r>
      <w:r w:rsidR="00394D28">
        <w:rPr>
          <w:color w:val="0000FF"/>
          <w:sz w:val="24"/>
          <w:szCs w:val="24"/>
        </w:rPr>
        <w:t>and</w:t>
      </w:r>
      <w:r>
        <w:rPr>
          <w:color w:val="0000FF"/>
          <w:sz w:val="24"/>
          <w:szCs w:val="24"/>
        </w:rPr>
        <w:t xml:space="preserve"> </w:t>
      </w:r>
      <w:proofErr w:type="spellStart"/>
      <w:r>
        <w:rPr>
          <w:color w:val="0000FF"/>
          <w:sz w:val="24"/>
          <w:szCs w:val="24"/>
        </w:rPr>
        <w:t>Boch</w:t>
      </w:r>
      <w:proofErr w:type="spellEnd"/>
      <w:r>
        <w:rPr>
          <w:color w:val="0000FF"/>
          <w:sz w:val="24"/>
          <w:szCs w:val="24"/>
        </w:rPr>
        <w:t xml:space="preserve"> 2021</w:t>
      </w:r>
      <w:r>
        <w:rPr>
          <w:sz w:val="24"/>
          <w:szCs w:val="24"/>
        </w:rPr>
        <w:t xml:space="preserve">]. </w:t>
      </w:r>
    </w:p>
    <w:p w14:paraId="3445985F" w14:textId="33EF3741" w:rsidR="000422D0" w:rsidRDefault="00DE3958" w:rsidP="009822B9">
      <w:pPr>
        <w:pBdr>
          <w:top w:val="nil"/>
          <w:left w:val="nil"/>
          <w:bottom w:val="nil"/>
          <w:right w:val="nil"/>
          <w:between w:val="nil"/>
        </w:pBdr>
        <w:spacing w:line="360" w:lineRule="auto"/>
        <w:ind w:firstLine="567"/>
        <w:jc w:val="both"/>
        <w:rPr>
          <w:ins w:id="137" w:author="Microsoft Office User" w:date="2023-12-06T18:21:00Z"/>
          <w:sz w:val="24"/>
          <w:szCs w:val="24"/>
        </w:rPr>
      </w:pPr>
      <w:ins w:id="138" w:author="Microsoft Office User" w:date="2023-12-06T18:29:00Z">
        <w:r>
          <w:rPr>
            <w:sz w:val="24"/>
            <w:szCs w:val="24"/>
          </w:rPr>
          <w:t>Without doubt</w:t>
        </w:r>
      </w:ins>
      <w:ins w:id="139" w:author="Microsoft Office User" w:date="2023-12-06T18:14:00Z">
        <w:r w:rsidR="000422D0" w:rsidRPr="000422D0">
          <w:rPr>
            <w:sz w:val="24"/>
            <w:szCs w:val="24"/>
          </w:rPr>
          <w:t xml:space="preserve"> the most spectacular application was the first medicinal use of TALENs in a last-ditch </w:t>
        </w:r>
      </w:ins>
      <w:ins w:id="140" w:author="Microsoft Office User" w:date="2023-12-06T18:26:00Z">
        <w:r w:rsidR="000422D0">
          <w:rPr>
            <w:sz w:val="24"/>
            <w:szCs w:val="24"/>
          </w:rPr>
          <w:t>attempt</w:t>
        </w:r>
      </w:ins>
      <w:ins w:id="141" w:author="Microsoft Office User" w:date="2023-12-06T18:14:00Z">
        <w:r w:rsidR="000422D0" w:rsidRPr="000422D0">
          <w:rPr>
            <w:sz w:val="24"/>
            <w:szCs w:val="24"/>
          </w:rPr>
          <w:t xml:space="preserve"> to cure a child with otherwise untreatable leukemia [Begley, </w:t>
        </w:r>
        <w:r w:rsidR="000422D0" w:rsidRPr="000422D0">
          <w:rPr>
            <w:sz w:val="24"/>
            <w:szCs w:val="24"/>
          </w:rPr>
          <w:lastRenderedPageBreak/>
          <w:t>2015]. Scientists at the Ormond Street Hospital in London, UK, edited genes in immune cells to make them hunt down and destroy the malignant blood cells that threatened the year-old girl’s</w:t>
        </w:r>
      </w:ins>
      <w:ins w:id="142" w:author="Microsoft Office User" w:date="2023-12-06T18:15:00Z">
        <w:r w:rsidR="000422D0">
          <w:rPr>
            <w:sz w:val="24"/>
            <w:szCs w:val="24"/>
          </w:rPr>
          <w:t xml:space="preserve"> </w:t>
        </w:r>
      </w:ins>
      <w:ins w:id="143" w:author="Microsoft Office User" w:date="2023-12-06T18:14:00Z">
        <w:r w:rsidR="000422D0" w:rsidRPr="000422D0">
          <w:rPr>
            <w:sz w:val="24"/>
            <w:szCs w:val="24"/>
          </w:rPr>
          <w:t>life [</w:t>
        </w:r>
        <w:proofErr w:type="spellStart"/>
        <w:r w:rsidR="000422D0" w:rsidRPr="000422D0">
          <w:rPr>
            <w:sz w:val="24"/>
            <w:szCs w:val="24"/>
          </w:rPr>
          <w:t>Qasim</w:t>
        </w:r>
        <w:proofErr w:type="spellEnd"/>
        <w:r w:rsidR="000422D0" w:rsidRPr="000422D0">
          <w:rPr>
            <w:sz w:val="24"/>
            <w:szCs w:val="24"/>
          </w:rPr>
          <w:t xml:space="preserve"> et al. 2017].</w:t>
        </w:r>
      </w:ins>
      <w:ins w:id="144" w:author="Microsoft Office User" w:date="2023-12-06T18:15:00Z">
        <w:r w:rsidR="000422D0">
          <w:rPr>
            <w:sz w:val="24"/>
            <w:szCs w:val="24"/>
          </w:rPr>
          <w:t xml:space="preserve"> </w:t>
        </w:r>
        <w:r w:rsidR="000422D0" w:rsidRPr="000422D0">
          <w:rPr>
            <w:sz w:val="24"/>
            <w:szCs w:val="24"/>
          </w:rPr>
          <w:t>Since then, CRISPR-Cas technology has superseded the early success of TALENs in gene therapy but also in agricultural and veterinary applications [</w:t>
        </w:r>
      </w:ins>
      <w:proofErr w:type="spellStart"/>
      <w:ins w:id="145" w:author="Microsoft Office User" w:date="2023-12-06T18:50:00Z">
        <w:r w:rsidR="0090133C" w:rsidRPr="0090133C">
          <w:rPr>
            <w:sz w:val="24"/>
            <w:szCs w:val="24"/>
          </w:rPr>
          <w:t>Dhakate</w:t>
        </w:r>
        <w:proofErr w:type="spellEnd"/>
        <w:r w:rsidR="0090133C" w:rsidRPr="0090133C">
          <w:rPr>
            <w:sz w:val="24"/>
            <w:szCs w:val="24"/>
          </w:rPr>
          <w:t xml:space="preserve"> </w:t>
        </w:r>
        <w:r w:rsidR="0090133C">
          <w:rPr>
            <w:sz w:val="24"/>
            <w:szCs w:val="24"/>
          </w:rPr>
          <w:t xml:space="preserve">et al. 2022; </w:t>
        </w:r>
      </w:ins>
      <w:ins w:id="146" w:author="Microsoft Office User" w:date="2023-12-06T18:15:00Z">
        <w:r w:rsidR="000422D0" w:rsidRPr="000422D0">
          <w:rPr>
            <w:sz w:val="24"/>
            <w:szCs w:val="24"/>
          </w:rPr>
          <w:t xml:space="preserve">Negi et al. 2022; </w:t>
        </w:r>
        <w:proofErr w:type="spellStart"/>
        <w:r w:rsidR="000422D0" w:rsidRPr="000422D0">
          <w:rPr>
            <w:sz w:val="24"/>
            <w:szCs w:val="24"/>
          </w:rPr>
          <w:t>Khlidj</w:t>
        </w:r>
        <w:proofErr w:type="spellEnd"/>
        <w:r w:rsidR="000422D0" w:rsidRPr="000422D0">
          <w:rPr>
            <w:sz w:val="24"/>
            <w:szCs w:val="24"/>
          </w:rPr>
          <w:t xml:space="preserve"> 2023; </w:t>
        </w:r>
        <w:proofErr w:type="spellStart"/>
        <w:r w:rsidR="000422D0" w:rsidRPr="000422D0">
          <w:rPr>
            <w:sz w:val="24"/>
            <w:szCs w:val="24"/>
          </w:rPr>
          <w:t>Sahu</w:t>
        </w:r>
        <w:proofErr w:type="spellEnd"/>
        <w:r w:rsidR="000422D0" w:rsidRPr="000422D0">
          <w:rPr>
            <w:sz w:val="24"/>
            <w:szCs w:val="24"/>
          </w:rPr>
          <w:t xml:space="preserve"> </w:t>
        </w:r>
        <w:proofErr w:type="spellStart"/>
        <w:r w:rsidR="000422D0" w:rsidRPr="000422D0">
          <w:rPr>
            <w:sz w:val="24"/>
            <w:szCs w:val="24"/>
          </w:rPr>
          <w:t>ey</w:t>
        </w:r>
        <w:proofErr w:type="spellEnd"/>
        <w:r w:rsidR="000422D0" w:rsidRPr="000422D0">
          <w:rPr>
            <w:sz w:val="24"/>
            <w:szCs w:val="24"/>
          </w:rPr>
          <w:t xml:space="preserve"> al. 2023].</w:t>
        </w:r>
      </w:ins>
      <w:ins w:id="147" w:author="Microsoft Office User" w:date="2023-12-06T18:17:00Z">
        <w:r w:rsidR="000422D0">
          <w:rPr>
            <w:sz w:val="24"/>
            <w:szCs w:val="24"/>
          </w:rPr>
          <w:t xml:space="preserve"> </w:t>
        </w:r>
      </w:ins>
      <w:ins w:id="148" w:author="Microsoft Office User" w:date="2023-12-06T18:27:00Z">
        <w:r w:rsidR="00D03A07">
          <w:rPr>
            <w:sz w:val="24"/>
            <w:szCs w:val="24"/>
          </w:rPr>
          <w:t xml:space="preserve">However, </w:t>
        </w:r>
      </w:ins>
      <w:ins w:id="149" w:author="Microsoft Office User" w:date="2023-12-06T18:17:00Z">
        <w:r w:rsidR="000422D0" w:rsidRPr="000422D0">
          <w:rPr>
            <w:sz w:val="24"/>
            <w:szCs w:val="24"/>
          </w:rPr>
          <w:t>TALE technologies have once again come into play as a tool for epigenomic reprogramming, but are again in competition with CRISPR-Cas technology [Nomura et al. 2018; Qi et al. 2023].</w:t>
        </w:r>
      </w:ins>
      <w:ins w:id="150" w:author="Microsoft Office User" w:date="2023-12-06T18:18:00Z">
        <w:r w:rsidR="000422D0">
          <w:rPr>
            <w:sz w:val="24"/>
            <w:szCs w:val="24"/>
          </w:rPr>
          <w:t xml:space="preserve"> </w:t>
        </w:r>
      </w:ins>
    </w:p>
    <w:p w14:paraId="30222E65" w14:textId="77777777" w:rsidR="0090133C" w:rsidRDefault="00DE3958" w:rsidP="009822B9">
      <w:pPr>
        <w:pBdr>
          <w:top w:val="nil"/>
          <w:left w:val="nil"/>
          <w:bottom w:val="nil"/>
          <w:right w:val="nil"/>
          <w:between w:val="nil"/>
        </w:pBdr>
        <w:spacing w:line="360" w:lineRule="auto"/>
        <w:ind w:firstLine="567"/>
        <w:jc w:val="both"/>
        <w:rPr>
          <w:ins w:id="151" w:author="Microsoft Office User" w:date="2023-12-06T18:51:00Z"/>
          <w:sz w:val="24"/>
          <w:szCs w:val="24"/>
        </w:rPr>
      </w:pPr>
      <w:ins w:id="152" w:author="Microsoft Office User" w:date="2023-12-06T18:28:00Z">
        <w:r>
          <w:rPr>
            <w:sz w:val="24"/>
            <w:szCs w:val="24"/>
          </w:rPr>
          <w:t>P</w:t>
        </w:r>
      </w:ins>
      <w:ins w:id="153" w:author="Microsoft Office User" w:date="2023-12-06T18:18:00Z">
        <w:r w:rsidR="000422D0" w:rsidRPr="000422D0">
          <w:rPr>
            <w:sz w:val="24"/>
            <w:szCs w:val="24"/>
          </w:rPr>
          <w:t xml:space="preserve">erhaps the most interesting </w:t>
        </w:r>
      </w:ins>
      <w:ins w:id="154" w:author="Microsoft Office User" w:date="2023-12-06T18:28:00Z">
        <w:r>
          <w:rPr>
            <w:sz w:val="24"/>
            <w:szCs w:val="24"/>
          </w:rPr>
          <w:t>area</w:t>
        </w:r>
      </w:ins>
      <w:ins w:id="155" w:author="Microsoft Office User" w:date="2023-12-06T18:18:00Z">
        <w:r w:rsidR="000422D0" w:rsidRPr="000422D0">
          <w:rPr>
            <w:sz w:val="24"/>
            <w:szCs w:val="24"/>
          </w:rPr>
          <w:t xml:space="preserve"> for TAL</w:t>
        </w:r>
        <w:r w:rsidR="000422D0">
          <w:rPr>
            <w:sz w:val="24"/>
            <w:szCs w:val="24"/>
          </w:rPr>
          <w:t>E</w:t>
        </w:r>
        <w:r w:rsidR="000422D0" w:rsidRPr="000422D0">
          <w:rPr>
            <w:sz w:val="24"/>
            <w:szCs w:val="24"/>
          </w:rPr>
          <w:t xml:space="preserve"> technologies lies in the modification of organelle genomes. Here, base editing within organelle DNA using CRISPR-Cas technology has thus far been hindered by challenges associated with the delivery of guide RNA into the mitochondria [</w:t>
        </w:r>
        <w:proofErr w:type="spellStart"/>
        <w:r w:rsidR="000422D0" w:rsidRPr="000422D0">
          <w:rPr>
            <w:sz w:val="24"/>
            <w:szCs w:val="24"/>
          </w:rPr>
          <w:t>Mok</w:t>
        </w:r>
        <w:proofErr w:type="spellEnd"/>
        <w:r w:rsidR="000422D0" w:rsidRPr="000422D0">
          <w:rPr>
            <w:sz w:val="24"/>
            <w:szCs w:val="24"/>
          </w:rPr>
          <w:t xml:space="preserve"> et al. 2020]. By fusing a bacterial cytidine deaminase, derived from a T6SS effector toxin, to a programmable TALE repeat arrays and </w:t>
        </w:r>
        <w:proofErr w:type="gramStart"/>
        <w:r w:rsidR="000422D0" w:rsidRPr="000422D0">
          <w:rPr>
            <w:sz w:val="24"/>
            <w:szCs w:val="24"/>
          </w:rPr>
          <w:t>a</w:t>
        </w:r>
        <w:proofErr w:type="gramEnd"/>
        <w:r w:rsidR="000422D0" w:rsidRPr="000422D0">
          <w:rPr>
            <w:sz w:val="24"/>
            <w:szCs w:val="24"/>
          </w:rPr>
          <w:t xml:space="preserve"> uracil glycosylase inhibitor site-specific base conversions</w:t>
        </w:r>
      </w:ins>
      <w:ins w:id="156" w:author="Microsoft Office User" w:date="2023-12-06T18:30:00Z">
        <w:r>
          <w:rPr>
            <w:sz w:val="24"/>
            <w:szCs w:val="24"/>
          </w:rPr>
          <w:t xml:space="preserve"> were achieved</w:t>
        </w:r>
      </w:ins>
      <w:ins w:id="157" w:author="Microsoft Office User" w:date="2023-12-06T18:18:00Z">
        <w:r w:rsidR="000422D0" w:rsidRPr="000422D0">
          <w:rPr>
            <w:sz w:val="24"/>
            <w:szCs w:val="24"/>
          </w:rPr>
          <w:t xml:space="preserve"> in human mitochondrial DNA with high target specificity [</w:t>
        </w:r>
        <w:proofErr w:type="spellStart"/>
        <w:r w:rsidR="000422D0" w:rsidRPr="000422D0">
          <w:rPr>
            <w:sz w:val="24"/>
            <w:szCs w:val="24"/>
          </w:rPr>
          <w:t>Mok</w:t>
        </w:r>
        <w:proofErr w:type="spellEnd"/>
        <w:r w:rsidR="000422D0" w:rsidRPr="000422D0">
          <w:rPr>
            <w:sz w:val="24"/>
            <w:szCs w:val="24"/>
          </w:rPr>
          <w:t xml:space="preserve"> et al. 2020]. Mitochondrial diseases</w:t>
        </w:r>
      </w:ins>
      <w:ins w:id="158" w:author="Microsoft Office User" w:date="2023-12-06T18:22:00Z">
        <w:r w:rsidR="000422D0">
          <w:rPr>
            <w:sz w:val="24"/>
            <w:szCs w:val="24"/>
          </w:rPr>
          <w:t>, which affec</w:t>
        </w:r>
      </w:ins>
      <w:ins w:id="159" w:author="Microsoft Office User" w:date="2023-12-06T18:23:00Z">
        <w:r w:rsidR="000422D0">
          <w:rPr>
            <w:sz w:val="24"/>
            <w:szCs w:val="24"/>
          </w:rPr>
          <w:t>t</w:t>
        </w:r>
      </w:ins>
      <w:ins w:id="160" w:author="Microsoft Office User" w:date="2023-12-06T18:22:00Z">
        <w:r w:rsidR="000422D0">
          <w:rPr>
            <w:sz w:val="24"/>
            <w:szCs w:val="24"/>
          </w:rPr>
          <w:t xml:space="preserve"> an </w:t>
        </w:r>
        <w:r w:rsidR="000422D0" w:rsidRPr="000422D0">
          <w:rPr>
            <w:sz w:val="24"/>
            <w:szCs w:val="24"/>
          </w:rPr>
          <w:t>estimated 1 in 5,000 people</w:t>
        </w:r>
        <w:r w:rsidR="000422D0">
          <w:rPr>
            <w:sz w:val="24"/>
            <w:szCs w:val="24"/>
          </w:rPr>
          <w:t>,</w:t>
        </w:r>
      </w:ins>
      <w:ins w:id="161" w:author="Microsoft Office User" w:date="2023-12-06T18:18:00Z">
        <w:r w:rsidR="000422D0" w:rsidRPr="000422D0">
          <w:rPr>
            <w:sz w:val="24"/>
            <w:szCs w:val="24"/>
          </w:rPr>
          <w:t xml:space="preserve"> can cause a vast array of health concerns, including fatigue, weakness, strokes, seizures, cardiomyopathy, developmental or cognitive disabilities, diabetes mellitus, impairment of hearing, vision, growth, liver, gastrointestinal, or kidney function [Cohen 2019]. Therefore, mitochondrial genome engineering holds great promise [Barrera-</w:t>
        </w:r>
        <w:proofErr w:type="spellStart"/>
        <w:r w:rsidR="000422D0" w:rsidRPr="000422D0">
          <w:rPr>
            <w:sz w:val="24"/>
            <w:szCs w:val="24"/>
          </w:rPr>
          <w:t>Paez</w:t>
        </w:r>
        <w:proofErr w:type="spellEnd"/>
        <w:r w:rsidR="000422D0" w:rsidRPr="000422D0">
          <w:rPr>
            <w:sz w:val="24"/>
            <w:szCs w:val="24"/>
          </w:rPr>
          <w:t xml:space="preserve"> and </w:t>
        </w:r>
        <w:proofErr w:type="spellStart"/>
        <w:r w:rsidR="000422D0" w:rsidRPr="000422D0">
          <w:rPr>
            <w:sz w:val="24"/>
            <w:szCs w:val="24"/>
          </w:rPr>
          <w:t>Moraes</w:t>
        </w:r>
        <w:proofErr w:type="spellEnd"/>
        <w:r w:rsidR="000422D0" w:rsidRPr="000422D0">
          <w:rPr>
            <w:sz w:val="24"/>
            <w:szCs w:val="24"/>
          </w:rPr>
          <w:t xml:space="preserve"> 2022]. </w:t>
        </w:r>
      </w:ins>
    </w:p>
    <w:p w14:paraId="42625E3E" w14:textId="18952FF9" w:rsidR="00F73AC6" w:rsidRPr="000422D0" w:rsidRDefault="000422D0" w:rsidP="009822B9">
      <w:pPr>
        <w:pBdr>
          <w:top w:val="nil"/>
          <w:left w:val="nil"/>
          <w:bottom w:val="nil"/>
          <w:right w:val="nil"/>
          <w:between w:val="nil"/>
        </w:pBdr>
        <w:spacing w:line="360" w:lineRule="auto"/>
        <w:ind w:firstLine="567"/>
        <w:jc w:val="both"/>
        <w:rPr>
          <w:sz w:val="24"/>
          <w:szCs w:val="24"/>
        </w:rPr>
      </w:pPr>
      <w:ins w:id="162" w:author="Microsoft Office User" w:date="2023-12-06T18:18:00Z">
        <w:r w:rsidRPr="000422D0">
          <w:rPr>
            <w:sz w:val="24"/>
            <w:szCs w:val="24"/>
          </w:rPr>
          <w:t>Much progress has also been made in using TAL</w:t>
        </w:r>
      </w:ins>
      <w:ins w:id="163" w:author="Microsoft Office User" w:date="2023-12-06T18:23:00Z">
        <w:r>
          <w:rPr>
            <w:sz w:val="24"/>
            <w:szCs w:val="24"/>
          </w:rPr>
          <w:t>E</w:t>
        </w:r>
      </w:ins>
      <w:ins w:id="164" w:author="Microsoft Office User" w:date="2023-12-06T18:18:00Z">
        <w:r w:rsidRPr="000422D0">
          <w:rPr>
            <w:sz w:val="24"/>
            <w:szCs w:val="24"/>
          </w:rPr>
          <w:t>-based tools for site-specific engineering of plastid and mitochondrial genomes in flowering plants [</w:t>
        </w:r>
        <w:proofErr w:type="spellStart"/>
        <w:r w:rsidRPr="000422D0">
          <w:rPr>
            <w:sz w:val="24"/>
            <w:szCs w:val="24"/>
          </w:rPr>
          <w:t>Maliga</w:t>
        </w:r>
        <w:proofErr w:type="spellEnd"/>
        <w:r w:rsidRPr="000422D0">
          <w:rPr>
            <w:sz w:val="24"/>
            <w:szCs w:val="24"/>
          </w:rPr>
          <w:t xml:space="preserve"> 2022].</w:t>
        </w:r>
      </w:ins>
      <w:ins w:id="165" w:author="Microsoft Office User" w:date="2023-12-06T18:50:00Z">
        <w:r w:rsidR="0090133C">
          <w:rPr>
            <w:sz w:val="24"/>
            <w:szCs w:val="24"/>
          </w:rPr>
          <w:t xml:space="preserve"> </w:t>
        </w:r>
        <w:r w:rsidR="0090133C" w:rsidRPr="0090133C">
          <w:rPr>
            <w:sz w:val="24"/>
            <w:szCs w:val="24"/>
          </w:rPr>
          <w:t>The successful knockout of a conserved plant mitochondrial gene pave</w:t>
        </w:r>
      </w:ins>
      <w:ins w:id="166" w:author="Microsoft Office User" w:date="2023-12-06T18:51:00Z">
        <w:r w:rsidR="0090133C">
          <w:rPr>
            <w:sz w:val="24"/>
            <w:szCs w:val="24"/>
          </w:rPr>
          <w:t>d</w:t>
        </w:r>
      </w:ins>
      <w:ins w:id="167" w:author="Microsoft Office User" w:date="2023-12-06T18:50:00Z">
        <w:r w:rsidR="0090133C" w:rsidRPr="0090133C">
          <w:rPr>
            <w:sz w:val="24"/>
            <w:szCs w:val="24"/>
          </w:rPr>
          <w:t xml:space="preserve"> the way to systematic reverse genetic studies in plant mitochondrial genomes and also suggest</w:t>
        </w:r>
      </w:ins>
      <w:ins w:id="168" w:author="Microsoft Office User" w:date="2023-12-06T18:51:00Z">
        <w:r w:rsidR="0090133C">
          <w:rPr>
            <w:sz w:val="24"/>
            <w:szCs w:val="24"/>
          </w:rPr>
          <w:t>s</w:t>
        </w:r>
      </w:ins>
      <w:ins w:id="169" w:author="Microsoft Office User" w:date="2023-12-06T18:50:00Z">
        <w:r w:rsidR="0090133C" w:rsidRPr="0090133C">
          <w:rPr>
            <w:sz w:val="24"/>
            <w:szCs w:val="24"/>
          </w:rPr>
          <w:t xml:space="preserve"> a new strategy for building synthetic cytoplasmic male sterility (CMS) systems in crops [</w:t>
        </w:r>
        <w:proofErr w:type="spellStart"/>
        <w:r w:rsidR="0090133C" w:rsidRPr="0090133C">
          <w:rPr>
            <w:sz w:val="24"/>
            <w:szCs w:val="24"/>
          </w:rPr>
          <w:t>Forner</w:t>
        </w:r>
        <w:proofErr w:type="spellEnd"/>
        <w:r w:rsidR="0090133C" w:rsidRPr="0090133C">
          <w:rPr>
            <w:sz w:val="24"/>
            <w:szCs w:val="24"/>
          </w:rPr>
          <w:t xml:space="preserve"> et al. 2023]. </w:t>
        </w:r>
      </w:ins>
      <w:ins w:id="170" w:author="Microsoft Office User" w:date="2023-12-06T19:07:00Z">
        <w:r w:rsidR="0090133C" w:rsidRPr="0090133C">
          <w:rPr>
            <w:sz w:val="24"/>
            <w:szCs w:val="24"/>
          </w:rPr>
          <w:t>CMS systems represent a valuable tool in the production of hybrid seed in self-pollinating crop species, including maize, rice, cotton, and a number of vegetable crops, and improving hybrid technology can contribute both to supplying the world's growing population with food and to conserving land [</w:t>
        </w:r>
        <w:proofErr w:type="spellStart"/>
        <w:r w:rsidR="0090133C" w:rsidRPr="0090133C">
          <w:rPr>
            <w:sz w:val="24"/>
            <w:szCs w:val="24"/>
          </w:rPr>
          <w:t>Eckardt</w:t>
        </w:r>
        <w:proofErr w:type="spellEnd"/>
        <w:r w:rsidR="0090133C" w:rsidRPr="0090133C">
          <w:rPr>
            <w:sz w:val="24"/>
            <w:szCs w:val="24"/>
          </w:rPr>
          <w:t xml:space="preserve"> 2006].</w:t>
        </w:r>
      </w:ins>
    </w:p>
    <w:p w14:paraId="50EE662B" w14:textId="77777777" w:rsidR="009331A1" w:rsidRDefault="00B7335E" w:rsidP="009822B9">
      <w:pPr>
        <w:spacing w:before="240" w:line="360" w:lineRule="auto"/>
        <w:jc w:val="both"/>
        <w:rPr>
          <w:b/>
          <w:sz w:val="24"/>
          <w:szCs w:val="24"/>
        </w:rPr>
      </w:pPr>
      <w:r>
        <w:rPr>
          <w:b/>
          <w:sz w:val="24"/>
          <w:szCs w:val="24"/>
        </w:rPr>
        <w:lastRenderedPageBreak/>
        <w:t xml:space="preserve">Mathilde </w:t>
      </w:r>
      <w:proofErr w:type="spellStart"/>
      <w:r>
        <w:rPr>
          <w:b/>
          <w:sz w:val="24"/>
          <w:szCs w:val="24"/>
        </w:rPr>
        <w:t>Hutin</w:t>
      </w:r>
      <w:proofErr w:type="spellEnd"/>
      <w:r>
        <w:rPr>
          <w:b/>
          <w:sz w:val="24"/>
          <w:szCs w:val="24"/>
        </w:rPr>
        <w:t xml:space="preserve"> (Researcher at IRD Montpellier; Molecular plant pathologist specialized on rice-infecting </w:t>
      </w:r>
      <w:r>
        <w:rPr>
          <w:b/>
          <w:i/>
          <w:sz w:val="24"/>
          <w:szCs w:val="24"/>
        </w:rPr>
        <w:t>Xanthomonas</w:t>
      </w:r>
      <w:r>
        <w:rPr>
          <w:b/>
          <w:sz w:val="24"/>
          <w:szCs w:val="24"/>
        </w:rPr>
        <w:t>): TALE-dependent resistance and susceptibility genes</w:t>
      </w:r>
    </w:p>
    <w:p w14:paraId="64D25E54" w14:textId="7777777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The </w:t>
      </w:r>
      <w:r>
        <w:rPr>
          <w:color w:val="212121"/>
          <w:sz w:val="24"/>
          <w:szCs w:val="24"/>
          <w:highlight w:val="white"/>
        </w:rPr>
        <w:t>elucidation</w:t>
      </w:r>
      <w:r>
        <w:rPr>
          <w:sz w:val="24"/>
          <w:szCs w:val="24"/>
        </w:rPr>
        <w:t xml:space="preserve"> of the TALE code was </w:t>
      </w:r>
      <w:r w:rsidRPr="006B4A23">
        <w:rPr>
          <w:color w:val="212121"/>
          <w:sz w:val="24"/>
          <w:szCs w:val="24"/>
          <w:highlight w:val="white"/>
        </w:rPr>
        <w:t>definitely</w:t>
      </w:r>
      <w:r>
        <w:rPr>
          <w:sz w:val="24"/>
          <w:szCs w:val="24"/>
        </w:rPr>
        <w:t xml:space="preserve"> a turning point in the understanding of the molecular dialogue established between most of the pathogenic </w:t>
      </w:r>
      <w:r>
        <w:rPr>
          <w:i/>
          <w:sz w:val="24"/>
          <w:szCs w:val="24"/>
        </w:rPr>
        <w:t>Xanthomonas</w:t>
      </w:r>
      <w:r>
        <w:rPr>
          <w:sz w:val="24"/>
          <w:szCs w:val="24"/>
        </w:rPr>
        <w:t xml:space="preserve"> species and their hosts. This discovery has made it possible to use major TALEs as probes to easily identify new resistance and susceptibility genes, by combining transcriptomic and bioinformatic prediction. For me, one of the best examples is the identification of the </w:t>
      </w:r>
      <w:r>
        <w:rPr>
          <w:i/>
          <w:sz w:val="24"/>
          <w:szCs w:val="24"/>
        </w:rPr>
        <w:t>Bs4c</w:t>
      </w:r>
      <w:r>
        <w:rPr>
          <w:sz w:val="24"/>
          <w:szCs w:val="24"/>
        </w:rPr>
        <w:t xml:space="preserve"> resistance gene in pepper plants, which is induced by the TALE AvrBs4 [</w:t>
      </w:r>
      <w:proofErr w:type="spellStart"/>
      <w:r>
        <w:rPr>
          <w:color w:val="0000FF"/>
          <w:sz w:val="24"/>
          <w:szCs w:val="24"/>
        </w:rPr>
        <w:t>Strau</w:t>
      </w:r>
      <w:r w:rsidR="00394D28">
        <w:rPr>
          <w:color w:val="0000FF"/>
          <w:sz w:val="24"/>
          <w:szCs w:val="24"/>
        </w:rPr>
        <w:t>ß</w:t>
      </w:r>
      <w:proofErr w:type="spellEnd"/>
      <w:r>
        <w:rPr>
          <w:color w:val="0000FF"/>
          <w:sz w:val="24"/>
          <w:szCs w:val="24"/>
        </w:rPr>
        <w:t xml:space="preserve"> et al. 2012</w:t>
      </w:r>
      <w:r>
        <w:rPr>
          <w:sz w:val="24"/>
          <w:szCs w:val="24"/>
        </w:rPr>
        <w:t xml:space="preserve">]. Having joined the </w:t>
      </w:r>
      <w:r>
        <w:rPr>
          <w:i/>
          <w:sz w:val="24"/>
          <w:szCs w:val="24"/>
        </w:rPr>
        <w:t>Xanthomonas</w:t>
      </w:r>
      <w:r>
        <w:rPr>
          <w:sz w:val="24"/>
          <w:szCs w:val="24"/>
        </w:rPr>
        <w:t xml:space="preserve"> community at this exciting time, I tend to forget that there was a before. Indeed, although more than 18 functional targets of TALE have been characterized, including susceptibility and resistance genes, four of them had been identified before the TALE code was deciphered. </w:t>
      </w:r>
    </w:p>
    <w:p w14:paraId="7579AD21" w14:textId="23FCD7CB" w:rsidR="009331A1" w:rsidRDefault="00B7335E" w:rsidP="009822B9">
      <w:pPr>
        <w:pBdr>
          <w:top w:val="nil"/>
          <w:left w:val="nil"/>
          <w:bottom w:val="nil"/>
          <w:right w:val="nil"/>
          <w:between w:val="nil"/>
        </w:pBdr>
        <w:spacing w:line="360" w:lineRule="auto"/>
        <w:ind w:firstLine="567"/>
        <w:jc w:val="both"/>
        <w:rPr>
          <w:sz w:val="24"/>
          <w:szCs w:val="24"/>
        </w:rPr>
      </w:pPr>
      <w:r>
        <w:rPr>
          <w:sz w:val="24"/>
          <w:szCs w:val="24"/>
        </w:rPr>
        <w:t xml:space="preserve">The fact that certain TALEs are major virulence or </w:t>
      </w:r>
      <w:proofErr w:type="spellStart"/>
      <w:r>
        <w:rPr>
          <w:sz w:val="24"/>
          <w:szCs w:val="24"/>
        </w:rPr>
        <w:t>avirulence</w:t>
      </w:r>
      <w:proofErr w:type="spellEnd"/>
      <w:r>
        <w:rPr>
          <w:sz w:val="24"/>
          <w:szCs w:val="24"/>
        </w:rPr>
        <w:t xml:space="preserve"> factors, leading to a strong phenotype when mutated, has facilitated their characterization and the identification of their unique function in </w:t>
      </w:r>
      <w:r>
        <w:rPr>
          <w:i/>
          <w:sz w:val="24"/>
          <w:szCs w:val="24"/>
        </w:rPr>
        <w:t>Xanthomonas</w:t>
      </w:r>
      <w:r>
        <w:rPr>
          <w:sz w:val="24"/>
          <w:szCs w:val="24"/>
        </w:rPr>
        <w:t xml:space="preserve"> pathogenicity. The AvrBs3 and </w:t>
      </w:r>
      <w:proofErr w:type="spellStart"/>
      <w:r>
        <w:rPr>
          <w:sz w:val="24"/>
          <w:szCs w:val="24"/>
        </w:rPr>
        <w:t>PthA</w:t>
      </w:r>
      <w:proofErr w:type="spellEnd"/>
      <w:r>
        <w:rPr>
          <w:sz w:val="24"/>
          <w:szCs w:val="24"/>
        </w:rPr>
        <w:t xml:space="preserve"> proteins, identified in </w:t>
      </w:r>
      <w:r>
        <w:rPr>
          <w:i/>
          <w:sz w:val="24"/>
          <w:szCs w:val="24"/>
        </w:rPr>
        <w:t>X. </w:t>
      </w:r>
      <w:proofErr w:type="spellStart"/>
      <w:r>
        <w:rPr>
          <w:i/>
          <w:sz w:val="24"/>
          <w:szCs w:val="24"/>
        </w:rPr>
        <w:t>euvesicatoria</w:t>
      </w:r>
      <w:proofErr w:type="spellEnd"/>
      <w:r>
        <w:rPr>
          <w:sz w:val="24"/>
          <w:szCs w:val="24"/>
        </w:rPr>
        <w:t xml:space="preserve"> </w:t>
      </w:r>
      <w:proofErr w:type="spellStart"/>
      <w:r>
        <w:rPr>
          <w:sz w:val="24"/>
          <w:szCs w:val="24"/>
        </w:rPr>
        <w:t>pv</w:t>
      </w:r>
      <w:proofErr w:type="spellEnd"/>
      <w:r>
        <w:rPr>
          <w:sz w:val="24"/>
          <w:szCs w:val="24"/>
        </w:rPr>
        <w:t>.</w:t>
      </w:r>
      <w:r w:rsidR="002F27FD">
        <w:rPr>
          <w:i/>
          <w:sz w:val="24"/>
          <w:szCs w:val="24"/>
        </w:rPr>
        <w:t xml:space="preserve"> </w:t>
      </w:r>
      <w:proofErr w:type="spellStart"/>
      <w:r>
        <w:rPr>
          <w:i/>
          <w:sz w:val="24"/>
          <w:szCs w:val="24"/>
        </w:rPr>
        <w:t>euvesicatoria</w:t>
      </w:r>
      <w:proofErr w:type="spellEnd"/>
      <w:r>
        <w:rPr>
          <w:sz w:val="24"/>
          <w:szCs w:val="24"/>
        </w:rPr>
        <w:t xml:space="preserve"> (formerly known as </w:t>
      </w:r>
      <w:r>
        <w:rPr>
          <w:i/>
          <w:sz w:val="24"/>
          <w:szCs w:val="24"/>
        </w:rPr>
        <w:t>X. campestris</w:t>
      </w:r>
      <w:r>
        <w:rPr>
          <w:sz w:val="24"/>
          <w:szCs w:val="24"/>
        </w:rPr>
        <w:t xml:space="preserve"> </w:t>
      </w:r>
      <w:proofErr w:type="spellStart"/>
      <w:r>
        <w:rPr>
          <w:sz w:val="24"/>
          <w:szCs w:val="24"/>
        </w:rPr>
        <w:t>pv</w:t>
      </w:r>
      <w:proofErr w:type="spellEnd"/>
      <w:r>
        <w:rPr>
          <w:sz w:val="24"/>
          <w:szCs w:val="24"/>
        </w:rPr>
        <w:t xml:space="preserve">. </w:t>
      </w:r>
      <w:proofErr w:type="spellStart"/>
      <w:r>
        <w:rPr>
          <w:i/>
          <w:sz w:val="24"/>
          <w:szCs w:val="24"/>
        </w:rPr>
        <w:t>vesicatoria</w:t>
      </w:r>
      <w:proofErr w:type="spellEnd"/>
      <w:r>
        <w:rPr>
          <w:sz w:val="24"/>
          <w:szCs w:val="24"/>
        </w:rPr>
        <w:t xml:space="preserve">) and </w:t>
      </w:r>
      <w:r>
        <w:rPr>
          <w:i/>
          <w:sz w:val="24"/>
          <w:szCs w:val="24"/>
        </w:rPr>
        <w:t>X.</w:t>
      </w:r>
      <w:r w:rsidR="003616D5">
        <w:rPr>
          <w:i/>
          <w:sz w:val="24"/>
          <w:szCs w:val="24"/>
        </w:rPr>
        <w:t> </w:t>
      </w:r>
      <w:proofErr w:type="spellStart"/>
      <w:r>
        <w:rPr>
          <w:i/>
          <w:sz w:val="24"/>
          <w:szCs w:val="24"/>
        </w:rPr>
        <w:t>citri</w:t>
      </w:r>
      <w:proofErr w:type="spellEnd"/>
      <w:r>
        <w:rPr>
          <w:sz w:val="24"/>
          <w:szCs w:val="24"/>
        </w:rPr>
        <w:t xml:space="preserve"> </w:t>
      </w:r>
      <w:proofErr w:type="spellStart"/>
      <w:r>
        <w:rPr>
          <w:sz w:val="24"/>
          <w:szCs w:val="24"/>
        </w:rPr>
        <w:t>pv</w:t>
      </w:r>
      <w:proofErr w:type="spellEnd"/>
      <w:r>
        <w:rPr>
          <w:sz w:val="24"/>
          <w:szCs w:val="24"/>
        </w:rPr>
        <w:t>.</w:t>
      </w:r>
      <w:r>
        <w:rPr>
          <w:i/>
          <w:sz w:val="24"/>
          <w:szCs w:val="24"/>
        </w:rPr>
        <w:t xml:space="preserve"> </w:t>
      </w:r>
      <w:proofErr w:type="spellStart"/>
      <w:r>
        <w:rPr>
          <w:i/>
          <w:sz w:val="24"/>
          <w:szCs w:val="24"/>
        </w:rPr>
        <w:t>citri</w:t>
      </w:r>
      <w:proofErr w:type="spellEnd"/>
      <w:r>
        <w:rPr>
          <w:sz w:val="24"/>
          <w:szCs w:val="24"/>
        </w:rPr>
        <w:t xml:space="preserve"> (formerly known as </w:t>
      </w:r>
      <w:r>
        <w:rPr>
          <w:i/>
          <w:sz w:val="24"/>
          <w:szCs w:val="24"/>
        </w:rPr>
        <w:t>X.</w:t>
      </w:r>
      <w:r w:rsidR="003616D5">
        <w:rPr>
          <w:i/>
          <w:sz w:val="24"/>
          <w:szCs w:val="24"/>
        </w:rPr>
        <w:t> </w:t>
      </w:r>
      <w:proofErr w:type="spellStart"/>
      <w:r>
        <w:rPr>
          <w:i/>
          <w:sz w:val="24"/>
          <w:szCs w:val="24"/>
        </w:rPr>
        <w:t>axonopodis</w:t>
      </w:r>
      <w:proofErr w:type="spellEnd"/>
      <w:r>
        <w:rPr>
          <w:sz w:val="24"/>
          <w:szCs w:val="24"/>
        </w:rPr>
        <w:t xml:space="preserve"> </w:t>
      </w:r>
      <w:proofErr w:type="spellStart"/>
      <w:r>
        <w:rPr>
          <w:sz w:val="24"/>
          <w:szCs w:val="24"/>
        </w:rPr>
        <w:t>pv</w:t>
      </w:r>
      <w:proofErr w:type="spellEnd"/>
      <w:r>
        <w:rPr>
          <w:sz w:val="24"/>
          <w:szCs w:val="24"/>
        </w:rPr>
        <w:t>.</w:t>
      </w:r>
      <w:r>
        <w:rPr>
          <w:i/>
          <w:sz w:val="24"/>
          <w:szCs w:val="24"/>
        </w:rPr>
        <w:t xml:space="preserve"> </w:t>
      </w:r>
      <w:proofErr w:type="spellStart"/>
      <w:r>
        <w:rPr>
          <w:i/>
          <w:sz w:val="24"/>
          <w:szCs w:val="24"/>
        </w:rPr>
        <w:t>citri</w:t>
      </w:r>
      <w:proofErr w:type="spellEnd"/>
      <w:r>
        <w:rPr>
          <w:sz w:val="24"/>
          <w:szCs w:val="24"/>
        </w:rPr>
        <w:t>)</w:t>
      </w:r>
      <w:r>
        <w:rPr>
          <w:i/>
          <w:sz w:val="24"/>
          <w:szCs w:val="24"/>
        </w:rPr>
        <w:t xml:space="preserve">, </w:t>
      </w:r>
      <w:r>
        <w:rPr>
          <w:sz w:val="24"/>
          <w:szCs w:val="24"/>
        </w:rPr>
        <w:t>respectively, were the first members of the TALE family to be identified [</w:t>
      </w:r>
      <w:r>
        <w:rPr>
          <w:color w:val="0000FF"/>
          <w:sz w:val="24"/>
          <w:szCs w:val="24"/>
        </w:rPr>
        <w:t xml:space="preserve">Bonas et al. 1989; </w:t>
      </w:r>
      <w:r>
        <w:rPr>
          <w:color w:val="0000FF"/>
          <w:sz w:val="24"/>
          <w:szCs w:val="24"/>
          <w:highlight w:val="white"/>
        </w:rPr>
        <w:t>Swarup et al. 1991</w:t>
      </w:r>
      <w:r>
        <w:rPr>
          <w:sz w:val="24"/>
          <w:szCs w:val="24"/>
        </w:rPr>
        <w:t xml:space="preserve">]. However, the first TALE-dependent </w:t>
      </w:r>
      <w:r>
        <w:rPr>
          <w:i/>
          <w:sz w:val="24"/>
          <w:szCs w:val="24"/>
        </w:rPr>
        <w:t>R</w:t>
      </w:r>
      <w:r>
        <w:rPr>
          <w:sz w:val="24"/>
          <w:szCs w:val="24"/>
        </w:rPr>
        <w:t xml:space="preserve"> gene to be cloned was </w:t>
      </w:r>
      <w:r>
        <w:rPr>
          <w:i/>
          <w:sz w:val="24"/>
          <w:szCs w:val="24"/>
        </w:rPr>
        <w:t>Xa27</w:t>
      </w:r>
      <w:r>
        <w:rPr>
          <w:sz w:val="24"/>
          <w:szCs w:val="24"/>
        </w:rPr>
        <w:t xml:space="preserve"> from rice, which determines the specific recognition of the </w:t>
      </w:r>
      <w:r>
        <w:rPr>
          <w:i/>
          <w:sz w:val="24"/>
          <w:szCs w:val="24"/>
        </w:rPr>
        <w:t>X.</w:t>
      </w:r>
      <w:r w:rsidR="003616D5">
        <w:rPr>
          <w:i/>
          <w:sz w:val="24"/>
          <w:szCs w:val="24"/>
        </w:rPr>
        <w:t> </w:t>
      </w:r>
      <w:proofErr w:type="spellStart"/>
      <w:r>
        <w:rPr>
          <w:i/>
          <w:sz w:val="24"/>
          <w:szCs w:val="24"/>
        </w:rPr>
        <w:t>oryzae</w:t>
      </w:r>
      <w:proofErr w:type="spellEnd"/>
      <w:r>
        <w:rPr>
          <w:sz w:val="24"/>
          <w:szCs w:val="24"/>
        </w:rPr>
        <w:t xml:space="preserve"> </w:t>
      </w:r>
      <w:proofErr w:type="spellStart"/>
      <w:r>
        <w:rPr>
          <w:sz w:val="24"/>
          <w:szCs w:val="24"/>
        </w:rPr>
        <w:t>pv</w:t>
      </w:r>
      <w:proofErr w:type="spellEnd"/>
      <w:r>
        <w:rPr>
          <w:sz w:val="24"/>
          <w:szCs w:val="24"/>
        </w:rPr>
        <w:t xml:space="preserve">. </w:t>
      </w:r>
      <w:proofErr w:type="spellStart"/>
      <w:r>
        <w:rPr>
          <w:i/>
          <w:sz w:val="24"/>
          <w:szCs w:val="24"/>
        </w:rPr>
        <w:t>oryzae</w:t>
      </w:r>
      <w:proofErr w:type="spellEnd"/>
      <w:r>
        <w:rPr>
          <w:sz w:val="24"/>
          <w:szCs w:val="24"/>
        </w:rPr>
        <w:t xml:space="preserve"> strains expressing the TALE AvrXa27 [</w:t>
      </w:r>
      <w:r>
        <w:rPr>
          <w:color w:val="0000FF"/>
          <w:sz w:val="24"/>
          <w:szCs w:val="24"/>
        </w:rPr>
        <w:t>Gu et al. 2005</w:t>
      </w:r>
      <w:r>
        <w:rPr>
          <w:sz w:val="24"/>
          <w:szCs w:val="24"/>
        </w:rPr>
        <w:t xml:space="preserve">]. The authors demonstrated that the central repeats are responsible for the specificity of the interaction and that the nuclear localization signals (NLS) and the acidic activation domain of AvrXa27 are required for disease resistance. The authors further showed that </w:t>
      </w:r>
      <w:r>
        <w:rPr>
          <w:i/>
          <w:sz w:val="24"/>
          <w:szCs w:val="24"/>
        </w:rPr>
        <w:t>Xa27</w:t>
      </w:r>
      <w:r>
        <w:rPr>
          <w:sz w:val="24"/>
          <w:szCs w:val="24"/>
        </w:rPr>
        <w:t xml:space="preserve"> was induced only in the resistant rice variety in the presence of AvrXa27 and they found that the coding sequence of </w:t>
      </w:r>
      <w:r>
        <w:rPr>
          <w:i/>
          <w:sz w:val="24"/>
          <w:szCs w:val="24"/>
        </w:rPr>
        <w:t>Xa27</w:t>
      </w:r>
      <w:r>
        <w:rPr>
          <w:sz w:val="24"/>
          <w:szCs w:val="24"/>
        </w:rPr>
        <w:t xml:space="preserve"> was identical between susceptible and resistant rice varieties. They were the first to suggest that polymorphisms in the promoter region of a TALE-targeted plant gene could explain its differential transcriptional activation. </w:t>
      </w:r>
      <w:r>
        <w:rPr>
          <w:i/>
          <w:sz w:val="24"/>
          <w:szCs w:val="24"/>
        </w:rPr>
        <w:t>Xa27</w:t>
      </w:r>
      <w:r>
        <w:rPr>
          <w:sz w:val="24"/>
          <w:szCs w:val="24"/>
        </w:rPr>
        <w:t xml:space="preserve"> encodes a protein of 119 amino acids with no similarity to any other resistance protein known at that time. </w:t>
      </w:r>
      <w:r>
        <w:rPr>
          <w:i/>
          <w:sz w:val="24"/>
          <w:szCs w:val="24"/>
        </w:rPr>
        <w:t>Xa27</w:t>
      </w:r>
      <w:r>
        <w:rPr>
          <w:sz w:val="24"/>
          <w:szCs w:val="24"/>
        </w:rPr>
        <w:t xml:space="preserve"> was the </w:t>
      </w:r>
      <w:r>
        <w:rPr>
          <w:sz w:val="24"/>
          <w:szCs w:val="24"/>
        </w:rPr>
        <w:lastRenderedPageBreak/>
        <w:t>first member of a class of genes, called executor (</w:t>
      </w:r>
      <w:r>
        <w:rPr>
          <w:i/>
          <w:sz w:val="24"/>
          <w:szCs w:val="24"/>
        </w:rPr>
        <w:t>E</w:t>
      </w:r>
      <w:r>
        <w:rPr>
          <w:sz w:val="24"/>
          <w:szCs w:val="24"/>
        </w:rPr>
        <w:t xml:space="preserve">) genes, </w:t>
      </w:r>
      <w:r w:rsidRPr="00C31E18">
        <w:rPr>
          <w:i/>
          <w:sz w:val="24"/>
          <w:szCs w:val="24"/>
        </w:rPr>
        <w:t>i.e.</w:t>
      </w:r>
      <w:r>
        <w:rPr>
          <w:sz w:val="24"/>
          <w:szCs w:val="24"/>
        </w:rPr>
        <w:t xml:space="preserve"> genes whose induction is necessary and sufficient to kill cells and prevent the development of the disease. </w:t>
      </w:r>
    </w:p>
    <w:p w14:paraId="57F3CB6A" w14:textId="77777777" w:rsidR="009331A1" w:rsidRDefault="00B7335E" w:rsidP="009822B9">
      <w:pPr>
        <w:pBdr>
          <w:top w:val="nil"/>
          <w:left w:val="nil"/>
          <w:bottom w:val="nil"/>
          <w:right w:val="nil"/>
          <w:between w:val="nil"/>
        </w:pBdr>
        <w:spacing w:line="360" w:lineRule="auto"/>
        <w:ind w:firstLine="567"/>
        <w:jc w:val="both"/>
        <w:rPr>
          <w:sz w:val="24"/>
          <w:szCs w:val="24"/>
        </w:rPr>
      </w:pPr>
      <w:r>
        <w:rPr>
          <w:sz w:val="24"/>
          <w:szCs w:val="24"/>
        </w:rPr>
        <w:t xml:space="preserve">Two years after the cloning of </w:t>
      </w:r>
      <w:r>
        <w:rPr>
          <w:i/>
          <w:sz w:val="24"/>
          <w:szCs w:val="24"/>
        </w:rPr>
        <w:t>Xa27</w:t>
      </w:r>
      <w:r>
        <w:rPr>
          <w:sz w:val="24"/>
          <w:szCs w:val="24"/>
        </w:rPr>
        <w:t xml:space="preserve">, two functional targets of AvrBs3 were cloned. The </w:t>
      </w:r>
      <w:r>
        <w:rPr>
          <w:i/>
          <w:sz w:val="24"/>
          <w:szCs w:val="24"/>
        </w:rPr>
        <w:t xml:space="preserve">E </w:t>
      </w:r>
      <w:r>
        <w:rPr>
          <w:sz w:val="24"/>
          <w:szCs w:val="24"/>
        </w:rPr>
        <w:t xml:space="preserve">gene </w:t>
      </w:r>
      <w:r>
        <w:rPr>
          <w:i/>
          <w:sz w:val="24"/>
          <w:szCs w:val="24"/>
        </w:rPr>
        <w:t>Bs3</w:t>
      </w:r>
      <w:r>
        <w:rPr>
          <w:sz w:val="24"/>
          <w:szCs w:val="24"/>
        </w:rPr>
        <w:t xml:space="preserve"> was cloned from BAC clones of a pepper cultivar that is resistant to </w:t>
      </w:r>
      <w:r>
        <w:rPr>
          <w:i/>
          <w:sz w:val="24"/>
          <w:szCs w:val="24"/>
        </w:rPr>
        <w:t>X.</w:t>
      </w:r>
      <w:r w:rsidR="003616D5">
        <w:rPr>
          <w:i/>
          <w:sz w:val="24"/>
          <w:szCs w:val="24"/>
        </w:rPr>
        <w:t> </w:t>
      </w:r>
      <w:proofErr w:type="spellStart"/>
      <w:r>
        <w:rPr>
          <w:i/>
          <w:sz w:val="24"/>
          <w:szCs w:val="24"/>
        </w:rPr>
        <w:t>euvesicatoria</w:t>
      </w:r>
      <w:proofErr w:type="spellEnd"/>
      <w:r>
        <w:rPr>
          <w:sz w:val="24"/>
          <w:szCs w:val="24"/>
        </w:rPr>
        <w:t xml:space="preserve"> bacteria expressing AvrBs3 [</w:t>
      </w:r>
      <w:proofErr w:type="spellStart"/>
      <w:r>
        <w:rPr>
          <w:color w:val="0000FF"/>
          <w:sz w:val="24"/>
          <w:szCs w:val="24"/>
        </w:rPr>
        <w:t>Römer</w:t>
      </w:r>
      <w:proofErr w:type="spellEnd"/>
      <w:r>
        <w:rPr>
          <w:color w:val="0000FF"/>
          <w:sz w:val="24"/>
          <w:szCs w:val="24"/>
        </w:rPr>
        <w:t xml:space="preserve"> et al. 2007</w:t>
      </w:r>
      <w:r>
        <w:rPr>
          <w:sz w:val="24"/>
          <w:szCs w:val="24"/>
        </w:rPr>
        <w:t xml:space="preserve">]. The authors showed that AvrBs3 was able to specifically bind to the </w:t>
      </w:r>
      <w:r>
        <w:rPr>
          <w:i/>
          <w:sz w:val="24"/>
          <w:szCs w:val="24"/>
        </w:rPr>
        <w:t xml:space="preserve">Bs3 </w:t>
      </w:r>
      <w:r>
        <w:rPr>
          <w:sz w:val="24"/>
          <w:szCs w:val="24"/>
        </w:rPr>
        <w:t xml:space="preserve">promoter and to induce the expression of the </w:t>
      </w:r>
      <w:r>
        <w:rPr>
          <w:i/>
          <w:sz w:val="24"/>
          <w:szCs w:val="24"/>
        </w:rPr>
        <w:t>Bs3</w:t>
      </w:r>
      <w:r>
        <w:rPr>
          <w:sz w:val="24"/>
          <w:szCs w:val="24"/>
        </w:rPr>
        <w:t xml:space="preserve"> gene. In the same year, the ability of AvrBs3 to directly induce </w:t>
      </w:r>
      <w:r>
        <w:rPr>
          <w:i/>
          <w:sz w:val="24"/>
          <w:szCs w:val="24"/>
        </w:rPr>
        <w:t>upa20</w:t>
      </w:r>
      <w:r>
        <w:rPr>
          <w:sz w:val="24"/>
          <w:szCs w:val="24"/>
        </w:rPr>
        <w:t>, a cell size regulator involved in cell enlargement and bacterial dispersion during the infection, was shown [</w:t>
      </w:r>
      <w:r>
        <w:rPr>
          <w:color w:val="0000FF"/>
          <w:sz w:val="24"/>
          <w:szCs w:val="24"/>
        </w:rPr>
        <w:t>Kay et al. 2007</w:t>
      </w:r>
      <w:r>
        <w:rPr>
          <w:sz w:val="24"/>
          <w:szCs w:val="24"/>
        </w:rPr>
        <w:t xml:space="preserve">]. As with </w:t>
      </w:r>
      <w:r>
        <w:rPr>
          <w:i/>
          <w:sz w:val="24"/>
          <w:szCs w:val="24"/>
        </w:rPr>
        <w:t>upa20</w:t>
      </w:r>
      <w:r>
        <w:rPr>
          <w:sz w:val="24"/>
          <w:szCs w:val="24"/>
        </w:rPr>
        <w:t xml:space="preserve"> in pepper, the induction of </w:t>
      </w:r>
      <w:r>
        <w:rPr>
          <w:i/>
          <w:sz w:val="24"/>
          <w:szCs w:val="24"/>
        </w:rPr>
        <w:t>Os8N3</w:t>
      </w:r>
      <w:r>
        <w:rPr>
          <w:sz w:val="24"/>
          <w:szCs w:val="24"/>
        </w:rPr>
        <w:t xml:space="preserve"> (now </w:t>
      </w:r>
      <w:r>
        <w:rPr>
          <w:i/>
          <w:sz w:val="24"/>
          <w:szCs w:val="24"/>
        </w:rPr>
        <w:t>OsSWEET11</w:t>
      </w:r>
      <w:r>
        <w:rPr>
          <w:sz w:val="24"/>
          <w:szCs w:val="24"/>
        </w:rPr>
        <w:t xml:space="preserve">) in rice is required for disease development upon infection by </w:t>
      </w:r>
      <w:r>
        <w:rPr>
          <w:i/>
          <w:sz w:val="24"/>
          <w:szCs w:val="24"/>
        </w:rPr>
        <w:t>X.</w:t>
      </w:r>
      <w:r w:rsidR="003616D5">
        <w:rPr>
          <w:i/>
          <w:sz w:val="24"/>
          <w:szCs w:val="24"/>
        </w:rPr>
        <w:t> </w:t>
      </w:r>
      <w:proofErr w:type="spellStart"/>
      <w:r>
        <w:rPr>
          <w:i/>
          <w:sz w:val="24"/>
          <w:szCs w:val="24"/>
        </w:rPr>
        <w:t>oryzae</w:t>
      </w:r>
      <w:proofErr w:type="spellEnd"/>
      <w:r>
        <w:rPr>
          <w:sz w:val="24"/>
          <w:szCs w:val="24"/>
        </w:rPr>
        <w:t xml:space="preserve"> strains that rely on the TALE PthXo1 [</w:t>
      </w:r>
      <w:r>
        <w:rPr>
          <w:color w:val="0000FF"/>
          <w:sz w:val="24"/>
          <w:szCs w:val="24"/>
        </w:rPr>
        <w:t>Yang et al. 2006</w:t>
      </w:r>
      <w:r>
        <w:rPr>
          <w:sz w:val="24"/>
          <w:szCs w:val="24"/>
        </w:rPr>
        <w:t xml:space="preserve">]. </w:t>
      </w:r>
      <w:r>
        <w:rPr>
          <w:i/>
          <w:sz w:val="24"/>
          <w:szCs w:val="24"/>
        </w:rPr>
        <w:t xml:space="preserve">OsSWEET11 </w:t>
      </w:r>
      <w:r>
        <w:rPr>
          <w:sz w:val="24"/>
          <w:szCs w:val="24"/>
        </w:rPr>
        <w:t xml:space="preserve">was the first cloned </w:t>
      </w:r>
      <w:r>
        <w:rPr>
          <w:i/>
          <w:sz w:val="24"/>
          <w:szCs w:val="24"/>
        </w:rPr>
        <w:t>S</w:t>
      </w:r>
      <w:r>
        <w:rPr>
          <w:sz w:val="24"/>
          <w:szCs w:val="24"/>
        </w:rPr>
        <w:t xml:space="preserve"> gene and belongs to a widely conserved family of sugar transporters, called SWEETs for </w:t>
      </w:r>
      <w:r>
        <w:rPr>
          <w:sz w:val="24"/>
          <w:szCs w:val="24"/>
          <w:u w:val="single"/>
        </w:rPr>
        <w:t>S</w:t>
      </w:r>
      <w:r>
        <w:rPr>
          <w:sz w:val="24"/>
          <w:szCs w:val="24"/>
        </w:rPr>
        <w:t xml:space="preserve">ugar </w:t>
      </w:r>
      <w:r>
        <w:rPr>
          <w:sz w:val="24"/>
          <w:szCs w:val="24"/>
          <w:u w:val="single"/>
        </w:rPr>
        <w:t>W</w:t>
      </w:r>
      <w:r>
        <w:rPr>
          <w:sz w:val="24"/>
          <w:szCs w:val="24"/>
        </w:rPr>
        <w:t xml:space="preserve">ill </w:t>
      </w:r>
      <w:r>
        <w:rPr>
          <w:sz w:val="24"/>
          <w:szCs w:val="24"/>
          <w:u w:val="single"/>
        </w:rPr>
        <w:t>E</w:t>
      </w:r>
      <w:r>
        <w:rPr>
          <w:sz w:val="24"/>
          <w:szCs w:val="24"/>
        </w:rPr>
        <w:t xml:space="preserve">ventually be </w:t>
      </w:r>
      <w:r>
        <w:rPr>
          <w:sz w:val="24"/>
          <w:szCs w:val="24"/>
          <w:u w:val="single"/>
        </w:rPr>
        <w:t>E</w:t>
      </w:r>
      <w:r>
        <w:rPr>
          <w:sz w:val="24"/>
          <w:szCs w:val="24"/>
        </w:rPr>
        <w:t xml:space="preserve">xported </w:t>
      </w:r>
      <w:r>
        <w:rPr>
          <w:sz w:val="24"/>
          <w:szCs w:val="24"/>
          <w:u w:val="single"/>
        </w:rPr>
        <w:t>T</w:t>
      </w:r>
      <w:r>
        <w:rPr>
          <w:sz w:val="24"/>
          <w:szCs w:val="24"/>
        </w:rPr>
        <w:t>ransporters [</w:t>
      </w:r>
      <w:r>
        <w:rPr>
          <w:color w:val="0000FF"/>
          <w:sz w:val="24"/>
          <w:szCs w:val="24"/>
        </w:rPr>
        <w:t>Chen et al. 2010</w:t>
      </w:r>
      <w:r>
        <w:rPr>
          <w:sz w:val="24"/>
          <w:szCs w:val="24"/>
        </w:rPr>
        <w:t xml:space="preserve">]. </w:t>
      </w:r>
    </w:p>
    <w:p w14:paraId="3ECF883C" w14:textId="77777777" w:rsidR="009331A1" w:rsidRDefault="00B7335E" w:rsidP="008A3A7D">
      <w:pPr>
        <w:pBdr>
          <w:top w:val="nil"/>
          <w:left w:val="nil"/>
          <w:bottom w:val="nil"/>
          <w:right w:val="nil"/>
          <w:between w:val="nil"/>
        </w:pBdr>
        <w:spacing w:line="360" w:lineRule="auto"/>
        <w:ind w:firstLine="567"/>
        <w:jc w:val="both"/>
        <w:rPr>
          <w:sz w:val="24"/>
          <w:szCs w:val="24"/>
        </w:rPr>
      </w:pPr>
      <w:r>
        <w:rPr>
          <w:sz w:val="24"/>
          <w:szCs w:val="24"/>
        </w:rPr>
        <w:t xml:space="preserve">Later on, a second </w:t>
      </w:r>
      <w:r>
        <w:rPr>
          <w:i/>
          <w:sz w:val="24"/>
          <w:szCs w:val="24"/>
        </w:rPr>
        <w:t>S</w:t>
      </w:r>
      <w:r>
        <w:rPr>
          <w:sz w:val="24"/>
          <w:szCs w:val="24"/>
        </w:rPr>
        <w:t xml:space="preserve"> gene belonging to the </w:t>
      </w:r>
      <w:r w:rsidRPr="008A3A7D">
        <w:rPr>
          <w:i/>
          <w:sz w:val="24"/>
          <w:szCs w:val="24"/>
        </w:rPr>
        <w:t>SWEET</w:t>
      </w:r>
      <w:r>
        <w:rPr>
          <w:sz w:val="24"/>
          <w:szCs w:val="24"/>
        </w:rPr>
        <w:t xml:space="preserve"> family, </w:t>
      </w:r>
      <w:r>
        <w:rPr>
          <w:i/>
          <w:sz w:val="24"/>
          <w:szCs w:val="24"/>
        </w:rPr>
        <w:t>OsSWEET14</w:t>
      </w:r>
      <w:r>
        <w:rPr>
          <w:sz w:val="24"/>
          <w:szCs w:val="24"/>
        </w:rPr>
        <w:t>, was identified [</w:t>
      </w:r>
      <w:r>
        <w:rPr>
          <w:color w:val="0000FF"/>
          <w:sz w:val="24"/>
          <w:szCs w:val="24"/>
        </w:rPr>
        <w:t>Antony et al. 2010</w:t>
      </w:r>
      <w:r>
        <w:rPr>
          <w:sz w:val="24"/>
          <w:szCs w:val="24"/>
        </w:rPr>
        <w:t xml:space="preserve">]. The authors showed that the recessive resistant allele </w:t>
      </w:r>
      <w:r>
        <w:rPr>
          <w:i/>
          <w:sz w:val="24"/>
          <w:szCs w:val="24"/>
        </w:rPr>
        <w:t xml:space="preserve">xa13, </w:t>
      </w:r>
      <w:r>
        <w:rPr>
          <w:sz w:val="24"/>
          <w:szCs w:val="24"/>
        </w:rPr>
        <w:t xml:space="preserve">which contains a deletion in the promoter of </w:t>
      </w:r>
      <w:r>
        <w:rPr>
          <w:i/>
          <w:sz w:val="24"/>
          <w:szCs w:val="24"/>
        </w:rPr>
        <w:t>OsSWEET11</w:t>
      </w:r>
      <w:r>
        <w:rPr>
          <w:sz w:val="24"/>
          <w:szCs w:val="24"/>
        </w:rPr>
        <w:t xml:space="preserve">, is defeated by the presence of AvrXa7 and PthXo3, two other </w:t>
      </w:r>
      <w:r w:rsidRPr="008A3A7D">
        <w:rPr>
          <w:sz w:val="24"/>
          <w:szCs w:val="24"/>
        </w:rPr>
        <w:t>TALEs</w:t>
      </w:r>
      <w:r>
        <w:rPr>
          <w:sz w:val="24"/>
          <w:szCs w:val="24"/>
        </w:rPr>
        <w:t xml:space="preserve"> from different </w:t>
      </w:r>
      <w:r>
        <w:rPr>
          <w:i/>
          <w:sz w:val="24"/>
          <w:szCs w:val="24"/>
        </w:rPr>
        <w:t>X. </w:t>
      </w:r>
      <w:proofErr w:type="spellStart"/>
      <w:r>
        <w:rPr>
          <w:i/>
          <w:sz w:val="24"/>
          <w:szCs w:val="24"/>
        </w:rPr>
        <w:t>oryzae</w:t>
      </w:r>
      <w:proofErr w:type="spellEnd"/>
      <w:r>
        <w:rPr>
          <w:sz w:val="24"/>
          <w:szCs w:val="24"/>
        </w:rPr>
        <w:t xml:space="preserve"> strains that induce </w:t>
      </w:r>
      <w:r>
        <w:rPr>
          <w:i/>
          <w:sz w:val="24"/>
          <w:szCs w:val="24"/>
        </w:rPr>
        <w:t>OsSWEET14</w:t>
      </w:r>
      <w:r>
        <w:rPr>
          <w:sz w:val="24"/>
          <w:szCs w:val="24"/>
        </w:rPr>
        <w:t xml:space="preserve"> [</w:t>
      </w:r>
      <w:r>
        <w:rPr>
          <w:color w:val="0000FF"/>
          <w:sz w:val="24"/>
          <w:szCs w:val="24"/>
        </w:rPr>
        <w:t>Antony et al. 2010</w:t>
      </w:r>
      <w:r>
        <w:rPr>
          <w:sz w:val="24"/>
          <w:szCs w:val="24"/>
        </w:rPr>
        <w:t xml:space="preserve">]. </w:t>
      </w:r>
      <w:r>
        <w:rPr>
          <w:i/>
          <w:sz w:val="24"/>
          <w:szCs w:val="24"/>
        </w:rPr>
        <w:t>xa13</w:t>
      </w:r>
      <w:r>
        <w:rPr>
          <w:sz w:val="24"/>
          <w:szCs w:val="24"/>
        </w:rPr>
        <w:t xml:space="preserve"> was the first recessive resistance allele shown to act by loss of susceptibility. This discovery opened the way to provide new sources of TALE-dependent resistances by exploiting polymorphisms in the promoters of </w:t>
      </w:r>
      <w:r>
        <w:rPr>
          <w:i/>
          <w:sz w:val="24"/>
          <w:szCs w:val="24"/>
        </w:rPr>
        <w:t>S</w:t>
      </w:r>
      <w:r>
        <w:rPr>
          <w:sz w:val="24"/>
          <w:szCs w:val="24"/>
        </w:rPr>
        <w:t xml:space="preserve"> genes that already exist or have been generated by genome editing, ironically using TALENs [</w:t>
      </w:r>
      <w:proofErr w:type="spellStart"/>
      <w:r>
        <w:rPr>
          <w:color w:val="0000FF"/>
          <w:sz w:val="24"/>
          <w:szCs w:val="24"/>
        </w:rPr>
        <w:t>Hutin</w:t>
      </w:r>
      <w:proofErr w:type="spellEnd"/>
      <w:r>
        <w:rPr>
          <w:color w:val="0000FF"/>
          <w:sz w:val="24"/>
          <w:szCs w:val="24"/>
        </w:rPr>
        <w:t xml:space="preserve"> et al. 2015</w:t>
      </w:r>
      <w:r>
        <w:rPr>
          <w:sz w:val="24"/>
          <w:szCs w:val="24"/>
        </w:rPr>
        <w:t xml:space="preserve">; </w:t>
      </w:r>
      <w:r>
        <w:rPr>
          <w:color w:val="0000FF"/>
          <w:sz w:val="24"/>
          <w:szCs w:val="24"/>
        </w:rPr>
        <w:t>Li et al. 2012</w:t>
      </w:r>
      <w:r>
        <w:rPr>
          <w:sz w:val="24"/>
          <w:szCs w:val="24"/>
        </w:rPr>
        <w:t>]!</w:t>
      </w:r>
      <w:r w:rsidR="008A3A7D">
        <w:rPr>
          <w:sz w:val="24"/>
          <w:szCs w:val="24"/>
        </w:rPr>
        <w:t xml:space="preserve"> </w:t>
      </w:r>
    </w:p>
    <w:p w14:paraId="3AAA40C3" w14:textId="77777777" w:rsidR="009331A1" w:rsidRDefault="00B7335E" w:rsidP="008A3A7D">
      <w:pPr>
        <w:pBdr>
          <w:top w:val="nil"/>
          <w:left w:val="nil"/>
          <w:bottom w:val="nil"/>
          <w:right w:val="nil"/>
          <w:between w:val="nil"/>
        </w:pBdr>
        <w:spacing w:line="360" w:lineRule="auto"/>
        <w:ind w:firstLine="567"/>
        <w:jc w:val="both"/>
        <w:rPr>
          <w:sz w:val="24"/>
          <w:szCs w:val="24"/>
        </w:rPr>
      </w:pPr>
      <w:r>
        <w:rPr>
          <w:i/>
          <w:sz w:val="24"/>
          <w:szCs w:val="24"/>
        </w:rPr>
        <w:t>Upa20</w:t>
      </w:r>
      <w:r>
        <w:rPr>
          <w:sz w:val="24"/>
          <w:szCs w:val="24"/>
        </w:rPr>
        <w:t xml:space="preserve"> and </w:t>
      </w:r>
      <w:r>
        <w:rPr>
          <w:i/>
          <w:sz w:val="24"/>
          <w:szCs w:val="24"/>
        </w:rPr>
        <w:t>OsSWEET11</w:t>
      </w:r>
      <w:r>
        <w:rPr>
          <w:sz w:val="24"/>
          <w:szCs w:val="24"/>
        </w:rPr>
        <w:t xml:space="preserve"> are emblematic not only because they were the first virulence TALE targets to be identified but also because they paved the way to the discovery of more and more TALE targets. </w:t>
      </w:r>
      <w:r w:rsidR="003616D5">
        <w:rPr>
          <w:sz w:val="24"/>
          <w:szCs w:val="24"/>
        </w:rPr>
        <w:t>This allowed</w:t>
      </w:r>
      <w:r>
        <w:rPr>
          <w:sz w:val="24"/>
          <w:szCs w:val="24"/>
        </w:rPr>
        <w:t xml:space="preserve"> a better understanding of the whole </w:t>
      </w:r>
      <w:proofErr w:type="spellStart"/>
      <w:r>
        <w:rPr>
          <w:sz w:val="24"/>
          <w:szCs w:val="24"/>
        </w:rPr>
        <w:t>pathosystem</w:t>
      </w:r>
      <w:proofErr w:type="spellEnd"/>
      <w:r>
        <w:rPr>
          <w:sz w:val="24"/>
          <w:szCs w:val="24"/>
        </w:rPr>
        <w:t xml:space="preserve">, in particular what </w:t>
      </w:r>
      <w:r>
        <w:rPr>
          <w:i/>
          <w:sz w:val="24"/>
          <w:szCs w:val="24"/>
        </w:rPr>
        <w:t>Xanthomonas</w:t>
      </w:r>
      <w:r>
        <w:rPr>
          <w:sz w:val="24"/>
          <w:szCs w:val="24"/>
        </w:rPr>
        <w:t xml:space="preserve"> requires to cause disease, and consequently new ways to control </w:t>
      </w:r>
      <w:r>
        <w:rPr>
          <w:i/>
          <w:sz w:val="24"/>
          <w:szCs w:val="24"/>
        </w:rPr>
        <w:t>Xanthomonas</w:t>
      </w:r>
      <w:r>
        <w:rPr>
          <w:sz w:val="24"/>
          <w:szCs w:val="24"/>
        </w:rPr>
        <w:t>-mediated diseases.</w:t>
      </w:r>
      <w:r w:rsidR="008A3A7D">
        <w:rPr>
          <w:sz w:val="24"/>
          <w:szCs w:val="24"/>
        </w:rPr>
        <w:t xml:space="preserve"> </w:t>
      </w:r>
    </w:p>
    <w:p w14:paraId="30833FF3" w14:textId="77777777" w:rsidR="009331A1" w:rsidRDefault="00B7335E" w:rsidP="008A3A7D">
      <w:pPr>
        <w:pBdr>
          <w:top w:val="nil"/>
          <w:left w:val="nil"/>
          <w:bottom w:val="nil"/>
          <w:right w:val="nil"/>
          <w:between w:val="nil"/>
        </w:pBdr>
        <w:spacing w:line="360" w:lineRule="auto"/>
        <w:ind w:firstLine="567"/>
        <w:jc w:val="both"/>
        <w:rPr>
          <w:sz w:val="26"/>
          <w:szCs w:val="26"/>
        </w:rPr>
      </w:pPr>
      <w:r>
        <w:rPr>
          <w:sz w:val="24"/>
          <w:szCs w:val="24"/>
        </w:rPr>
        <w:t xml:space="preserve">I find this evolutionary convergence within a species, but also between different species, by targeting different members of the sucrose transporter family particularly impressive. Even more so because, despite the number of </w:t>
      </w:r>
      <w:r>
        <w:rPr>
          <w:i/>
          <w:sz w:val="24"/>
          <w:szCs w:val="24"/>
        </w:rPr>
        <w:t>SWEET</w:t>
      </w:r>
      <w:r>
        <w:rPr>
          <w:sz w:val="24"/>
          <w:szCs w:val="24"/>
        </w:rPr>
        <w:t xml:space="preserve"> genes identified to date, we still do not understand how inducing </w:t>
      </w:r>
      <w:r>
        <w:rPr>
          <w:i/>
          <w:sz w:val="24"/>
          <w:szCs w:val="24"/>
        </w:rPr>
        <w:t>SWEET</w:t>
      </w:r>
      <w:r>
        <w:rPr>
          <w:sz w:val="24"/>
          <w:szCs w:val="24"/>
        </w:rPr>
        <w:t xml:space="preserve"> gene expression favors disease </w:t>
      </w:r>
      <w:r>
        <w:rPr>
          <w:sz w:val="24"/>
          <w:szCs w:val="24"/>
        </w:rPr>
        <w:lastRenderedPageBreak/>
        <w:t xml:space="preserve">development. In </w:t>
      </w:r>
      <w:r>
        <w:rPr>
          <w:i/>
          <w:sz w:val="24"/>
          <w:szCs w:val="24"/>
        </w:rPr>
        <w:t>Xanthomonas</w:t>
      </w:r>
      <w:r>
        <w:rPr>
          <w:sz w:val="24"/>
          <w:szCs w:val="24"/>
        </w:rPr>
        <w:t xml:space="preserve">, the number of TALE genes varies between species, but also between pathovars of the same species and even among strains within the same pathovar. </w:t>
      </w:r>
      <w:r>
        <w:rPr>
          <w:i/>
          <w:sz w:val="24"/>
          <w:szCs w:val="24"/>
        </w:rPr>
        <w:t>X.</w:t>
      </w:r>
      <w:r w:rsidR="003616D5">
        <w:rPr>
          <w:i/>
          <w:sz w:val="24"/>
          <w:szCs w:val="24"/>
        </w:rPr>
        <w:t> </w:t>
      </w:r>
      <w:proofErr w:type="spellStart"/>
      <w:r>
        <w:rPr>
          <w:i/>
          <w:sz w:val="24"/>
          <w:szCs w:val="24"/>
        </w:rPr>
        <w:t>oryzae</w:t>
      </w:r>
      <w:proofErr w:type="spellEnd"/>
      <w:r>
        <w:rPr>
          <w:sz w:val="24"/>
          <w:szCs w:val="24"/>
        </w:rPr>
        <w:t xml:space="preserve"> strains generally contain a large number of TALE genes (between 8 and 30 copies per genome), but only a few of them appear to play a major role in virulence. What about the others? Do they act as a genetic reservoir? Are they required for interaction with weed species that could serve as alternative hosts? Do they play a role in other stages of the infection cycle? To me, there is no doubt that we still have a lot to understand and that we will continue to be surprised by this fascinating effector protein family. </w:t>
      </w:r>
    </w:p>
    <w:p w14:paraId="36390F37" w14:textId="77777777" w:rsidR="009331A1" w:rsidRDefault="00B7335E" w:rsidP="008A3A7D">
      <w:pPr>
        <w:pBdr>
          <w:top w:val="nil"/>
          <w:left w:val="nil"/>
          <w:bottom w:val="nil"/>
          <w:right w:val="nil"/>
          <w:between w:val="nil"/>
        </w:pBdr>
        <w:spacing w:before="240" w:line="360" w:lineRule="auto"/>
        <w:jc w:val="both"/>
        <w:rPr>
          <w:b/>
          <w:sz w:val="24"/>
          <w:szCs w:val="24"/>
        </w:rPr>
      </w:pPr>
      <w:r>
        <w:rPr>
          <w:b/>
          <w:sz w:val="24"/>
          <w:szCs w:val="24"/>
        </w:rPr>
        <w:t xml:space="preserve">Alvaro Perez-Quintero (Researcher at IRD Montpellier; Bioinformatician studying coevolution of </w:t>
      </w:r>
      <w:r>
        <w:rPr>
          <w:b/>
          <w:i/>
          <w:sz w:val="24"/>
          <w:szCs w:val="24"/>
        </w:rPr>
        <w:t xml:space="preserve">Xanthomonas </w:t>
      </w:r>
      <w:proofErr w:type="spellStart"/>
      <w:r>
        <w:rPr>
          <w:b/>
          <w:i/>
          <w:sz w:val="24"/>
          <w:szCs w:val="24"/>
        </w:rPr>
        <w:t>oryzae</w:t>
      </w:r>
      <w:proofErr w:type="spellEnd"/>
      <w:r>
        <w:rPr>
          <w:b/>
          <w:sz w:val="24"/>
          <w:szCs w:val="24"/>
        </w:rPr>
        <w:t xml:space="preserve"> TAL effectors and rice): Interfering with TALE-mediated</w:t>
      </w:r>
      <w:r>
        <w:rPr>
          <w:b/>
          <w:i/>
          <w:sz w:val="24"/>
          <w:szCs w:val="24"/>
        </w:rPr>
        <w:t xml:space="preserve"> R</w:t>
      </w:r>
      <w:r>
        <w:rPr>
          <w:b/>
          <w:sz w:val="24"/>
          <w:szCs w:val="24"/>
        </w:rPr>
        <w:t xml:space="preserve"> gene recognition</w:t>
      </w:r>
    </w:p>
    <w:p w14:paraId="460984D3" w14:textId="7777777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One of the reasons I am so fascinated by </w:t>
      </w:r>
      <w:r>
        <w:rPr>
          <w:i/>
          <w:sz w:val="24"/>
          <w:szCs w:val="24"/>
        </w:rPr>
        <w:t>Xanthomonas</w:t>
      </w:r>
      <w:r>
        <w:rPr>
          <w:sz w:val="24"/>
          <w:szCs w:val="24"/>
        </w:rPr>
        <w:t xml:space="preserve"> and its mechanisms to cause disease is that this organism does not stop surprising us. After the TALE code was deciphered one would think few mysteries remained: we knew how to predict their targets and we could focus on finding more and more susceptibility genes. We also knew plants were able to thwart TALE activity through loss-of-susceptibility or executor genes, or by direct recognition of TALEs. As postulated by the 'zig-zag' model for plant-pathogen arms-races [</w:t>
      </w:r>
      <w:r>
        <w:rPr>
          <w:color w:val="0000FF"/>
          <w:sz w:val="24"/>
          <w:szCs w:val="24"/>
        </w:rPr>
        <w:t xml:space="preserve">Jones </w:t>
      </w:r>
      <w:r w:rsidR="00DF77A8">
        <w:rPr>
          <w:color w:val="0000FF"/>
          <w:sz w:val="24"/>
          <w:szCs w:val="24"/>
        </w:rPr>
        <w:t>and</w:t>
      </w:r>
      <w:r>
        <w:rPr>
          <w:color w:val="0000FF"/>
          <w:sz w:val="24"/>
          <w:szCs w:val="24"/>
        </w:rPr>
        <w:t xml:space="preserve"> </w:t>
      </w:r>
      <w:proofErr w:type="spellStart"/>
      <w:r>
        <w:rPr>
          <w:color w:val="0000FF"/>
          <w:sz w:val="24"/>
          <w:szCs w:val="24"/>
        </w:rPr>
        <w:t>Dangl</w:t>
      </w:r>
      <w:proofErr w:type="spellEnd"/>
      <w:r>
        <w:rPr>
          <w:color w:val="0000FF"/>
          <w:sz w:val="24"/>
          <w:szCs w:val="24"/>
        </w:rPr>
        <w:t xml:space="preserve"> 2006</w:t>
      </w:r>
      <w:r>
        <w:rPr>
          <w:sz w:val="24"/>
          <w:szCs w:val="24"/>
        </w:rPr>
        <w:t xml:space="preserve">], we expected bacteria to also have counter-defense mechanisms to suppress resistance, but it was still remarkable to discover that one such mechanism would involve the 'pseudogenization' of TALEs themselves. </w:t>
      </w:r>
    </w:p>
    <w:p w14:paraId="7639764E" w14:textId="77777777" w:rsidR="009331A1" w:rsidRDefault="00B7335E" w:rsidP="008A3A7D">
      <w:pPr>
        <w:pBdr>
          <w:top w:val="nil"/>
          <w:left w:val="nil"/>
          <w:bottom w:val="nil"/>
          <w:right w:val="nil"/>
          <w:between w:val="nil"/>
        </w:pBdr>
        <w:spacing w:line="360" w:lineRule="auto"/>
        <w:ind w:firstLine="567"/>
        <w:jc w:val="both"/>
        <w:rPr>
          <w:sz w:val="24"/>
          <w:szCs w:val="24"/>
        </w:rPr>
      </w:pPr>
      <w:r>
        <w:rPr>
          <w:sz w:val="24"/>
          <w:szCs w:val="24"/>
        </w:rPr>
        <w:t>The modular structure of TALEs is well conserved: all TALEs with known virulence role have a secretion signal, a central repeat domain consisting of nearly identical 33-34 aa repeats, several NLSs and a C-terminal eukaryotic transcription activation domain. Yet, some deviations were identified, such as TALEs that contain longer, 'aberrant', repeats that introduce flexibility in binding and overcome 'loss-of-susceptibility' alleles [</w:t>
      </w:r>
      <w:r>
        <w:rPr>
          <w:color w:val="0000FF"/>
          <w:sz w:val="24"/>
          <w:szCs w:val="24"/>
        </w:rPr>
        <w:t>Richter et al. 2014</w:t>
      </w:r>
      <w:r>
        <w:rPr>
          <w:sz w:val="24"/>
          <w:szCs w:val="24"/>
        </w:rPr>
        <w:t xml:space="preserve">]. A curious case was a group of 'pseudogenes' found in </w:t>
      </w:r>
      <w:r>
        <w:rPr>
          <w:i/>
          <w:sz w:val="24"/>
          <w:szCs w:val="24"/>
        </w:rPr>
        <w:t>X. </w:t>
      </w:r>
      <w:proofErr w:type="spellStart"/>
      <w:r>
        <w:rPr>
          <w:i/>
          <w:sz w:val="24"/>
          <w:szCs w:val="24"/>
        </w:rPr>
        <w:t>oryzae</w:t>
      </w:r>
      <w:proofErr w:type="spellEnd"/>
      <w:r>
        <w:rPr>
          <w:sz w:val="24"/>
          <w:szCs w:val="24"/>
        </w:rPr>
        <w:t xml:space="preserve"> strains, which were TALE sequences with multiple in-frame deletions resulting in a lack of an activation domain (they also contained only one NLS, and often short 28-aa repeats). Since the product of these 'pseudogenes' likely lacked transcriptional activation activity, they were thought to be non-functional. However, their sequences were highly conserved </w:t>
      </w:r>
      <w:r>
        <w:rPr>
          <w:sz w:val="24"/>
          <w:szCs w:val="24"/>
        </w:rPr>
        <w:lastRenderedPageBreak/>
        <w:t xml:space="preserve">even across the two genetically distinct </w:t>
      </w:r>
      <w:r>
        <w:rPr>
          <w:i/>
          <w:sz w:val="24"/>
          <w:szCs w:val="24"/>
        </w:rPr>
        <w:t>X.</w:t>
      </w:r>
      <w:r w:rsidR="003616D5">
        <w:rPr>
          <w:i/>
          <w:sz w:val="24"/>
          <w:szCs w:val="24"/>
        </w:rPr>
        <w:t> </w:t>
      </w:r>
      <w:proofErr w:type="spellStart"/>
      <w:r>
        <w:rPr>
          <w:i/>
          <w:sz w:val="24"/>
          <w:szCs w:val="24"/>
        </w:rPr>
        <w:t>oryzae</w:t>
      </w:r>
      <w:proofErr w:type="spellEnd"/>
      <w:r>
        <w:rPr>
          <w:sz w:val="24"/>
          <w:szCs w:val="24"/>
        </w:rPr>
        <w:t xml:space="preserve"> pathovars </w:t>
      </w:r>
      <w:proofErr w:type="spellStart"/>
      <w:r>
        <w:rPr>
          <w:i/>
          <w:sz w:val="24"/>
          <w:szCs w:val="24"/>
        </w:rPr>
        <w:t>oryzae</w:t>
      </w:r>
      <w:proofErr w:type="spellEnd"/>
      <w:r>
        <w:rPr>
          <w:sz w:val="24"/>
          <w:szCs w:val="24"/>
        </w:rPr>
        <w:t xml:space="preserve"> and </w:t>
      </w:r>
      <w:proofErr w:type="spellStart"/>
      <w:r>
        <w:rPr>
          <w:i/>
          <w:sz w:val="24"/>
          <w:szCs w:val="24"/>
        </w:rPr>
        <w:t>oryzicola</w:t>
      </w:r>
      <w:proofErr w:type="spellEnd"/>
      <w:r>
        <w:rPr>
          <w:sz w:val="24"/>
          <w:szCs w:val="24"/>
        </w:rPr>
        <w:t>. This fact suggested that these genes are not just pseudogenes. Indeed, in 2015, two teams demonstrated that these genes, termed interfering (</w:t>
      </w:r>
      <w:proofErr w:type="spellStart"/>
      <w:r>
        <w:rPr>
          <w:sz w:val="24"/>
          <w:szCs w:val="24"/>
        </w:rPr>
        <w:t>iTALEs</w:t>
      </w:r>
      <w:proofErr w:type="spellEnd"/>
      <w:r>
        <w:rPr>
          <w:sz w:val="24"/>
          <w:szCs w:val="24"/>
        </w:rPr>
        <w:t>) or truncated TALEs (</w:t>
      </w:r>
      <w:proofErr w:type="spellStart"/>
      <w:r>
        <w:rPr>
          <w:sz w:val="24"/>
          <w:szCs w:val="24"/>
        </w:rPr>
        <w:t>truncTALEs</w:t>
      </w:r>
      <w:proofErr w:type="spellEnd"/>
      <w:r>
        <w:rPr>
          <w:sz w:val="24"/>
          <w:szCs w:val="24"/>
        </w:rPr>
        <w:t xml:space="preserve">), are in fact functional and can interfere with the function of dominant rice </w:t>
      </w:r>
      <w:r>
        <w:rPr>
          <w:i/>
          <w:sz w:val="24"/>
          <w:szCs w:val="24"/>
        </w:rPr>
        <w:t>R</w:t>
      </w:r>
      <w:r>
        <w:rPr>
          <w:sz w:val="24"/>
          <w:szCs w:val="24"/>
        </w:rPr>
        <w:t xml:space="preserve"> genes [</w:t>
      </w:r>
      <w:r>
        <w:rPr>
          <w:color w:val="0000FF"/>
          <w:sz w:val="24"/>
          <w:szCs w:val="24"/>
        </w:rPr>
        <w:t>Ji et al. 2016</w:t>
      </w:r>
      <w:r>
        <w:rPr>
          <w:sz w:val="24"/>
          <w:szCs w:val="24"/>
        </w:rPr>
        <w:t xml:space="preserve">; </w:t>
      </w:r>
      <w:r>
        <w:rPr>
          <w:color w:val="0000FF"/>
          <w:sz w:val="24"/>
          <w:szCs w:val="24"/>
        </w:rPr>
        <w:t>Read et al. 2016</w:t>
      </w:r>
      <w:r>
        <w:rPr>
          <w:sz w:val="24"/>
          <w:szCs w:val="24"/>
        </w:rPr>
        <w:t>]</w:t>
      </w:r>
      <w:r>
        <w:rPr>
          <w:color w:val="0000FF"/>
          <w:sz w:val="24"/>
          <w:szCs w:val="24"/>
        </w:rPr>
        <w:t>.</w:t>
      </w:r>
      <w:r>
        <w:rPr>
          <w:sz w:val="24"/>
          <w:szCs w:val="24"/>
        </w:rPr>
        <w:t xml:space="preserve"> </w:t>
      </w:r>
      <w:r>
        <w:rPr>
          <w:i/>
          <w:sz w:val="24"/>
          <w:szCs w:val="24"/>
        </w:rPr>
        <w:t>Xa1</w:t>
      </w:r>
      <w:r>
        <w:rPr>
          <w:sz w:val="24"/>
          <w:szCs w:val="24"/>
        </w:rPr>
        <w:t xml:space="preserve"> and </w:t>
      </w:r>
      <w:r>
        <w:rPr>
          <w:i/>
          <w:sz w:val="24"/>
          <w:szCs w:val="24"/>
        </w:rPr>
        <w:t>Xo1</w:t>
      </w:r>
      <w:r>
        <w:rPr>
          <w:sz w:val="24"/>
          <w:szCs w:val="24"/>
        </w:rPr>
        <w:t xml:space="preserve"> are broad spectrum </w:t>
      </w:r>
      <w:r>
        <w:rPr>
          <w:i/>
          <w:sz w:val="24"/>
          <w:szCs w:val="24"/>
        </w:rPr>
        <w:t>R</w:t>
      </w:r>
      <w:r>
        <w:rPr>
          <w:sz w:val="24"/>
          <w:szCs w:val="24"/>
        </w:rPr>
        <w:t xml:space="preserve"> genes that can directly recognize the canonical TALE structure, and the peculiar structure of </w:t>
      </w:r>
      <w:proofErr w:type="spellStart"/>
      <w:r>
        <w:rPr>
          <w:sz w:val="24"/>
          <w:szCs w:val="24"/>
        </w:rPr>
        <w:t>iTALEs</w:t>
      </w:r>
      <w:proofErr w:type="spellEnd"/>
      <w:r>
        <w:rPr>
          <w:sz w:val="24"/>
          <w:szCs w:val="24"/>
        </w:rPr>
        <w:t>/</w:t>
      </w:r>
      <w:proofErr w:type="spellStart"/>
      <w:r>
        <w:rPr>
          <w:sz w:val="24"/>
          <w:szCs w:val="24"/>
        </w:rPr>
        <w:t>truncTALEs</w:t>
      </w:r>
      <w:proofErr w:type="spellEnd"/>
      <w:r>
        <w:rPr>
          <w:sz w:val="24"/>
          <w:szCs w:val="24"/>
        </w:rPr>
        <w:t xml:space="preserve"> disrupts in some way </w:t>
      </w:r>
      <w:r>
        <w:rPr>
          <w:i/>
          <w:sz w:val="24"/>
          <w:szCs w:val="24"/>
        </w:rPr>
        <w:t>Xa1</w:t>
      </w:r>
      <w:r>
        <w:rPr>
          <w:sz w:val="24"/>
          <w:szCs w:val="24"/>
        </w:rPr>
        <w:t>/</w:t>
      </w:r>
      <w:r>
        <w:rPr>
          <w:i/>
          <w:sz w:val="24"/>
          <w:szCs w:val="24"/>
        </w:rPr>
        <w:t>Xo1</w:t>
      </w:r>
      <w:r>
        <w:rPr>
          <w:sz w:val="24"/>
          <w:szCs w:val="24"/>
        </w:rPr>
        <w:t xml:space="preserve"> activity (likely through competitive binding) and leads to disease [</w:t>
      </w:r>
      <w:r>
        <w:rPr>
          <w:color w:val="0000FF"/>
          <w:sz w:val="24"/>
          <w:szCs w:val="24"/>
        </w:rPr>
        <w:t>Ji et al. 2016</w:t>
      </w:r>
      <w:r>
        <w:rPr>
          <w:sz w:val="24"/>
          <w:szCs w:val="24"/>
        </w:rPr>
        <w:t xml:space="preserve">; </w:t>
      </w:r>
      <w:r>
        <w:rPr>
          <w:color w:val="0000FF"/>
          <w:sz w:val="24"/>
          <w:szCs w:val="24"/>
        </w:rPr>
        <w:t>Read et al. 2016</w:t>
      </w:r>
      <w:r>
        <w:rPr>
          <w:sz w:val="24"/>
          <w:szCs w:val="24"/>
        </w:rPr>
        <w:t>]</w:t>
      </w:r>
      <w:r>
        <w:rPr>
          <w:color w:val="0000FF"/>
          <w:sz w:val="24"/>
          <w:szCs w:val="24"/>
        </w:rPr>
        <w:t xml:space="preserve">. </w:t>
      </w:r>
    </w:p>
    <w:p w14:paraId="157C7E82" w14:textId="77777777" w:rsidR="009331A1" w:rsidRDefault="00B7335E" w:rsidP="008A3A7D">
      <w:pPr>
        <w:pBdr>
          <w:top w:val="nil"/>
          <w:left w:val="nil"/>
          <w:bottom w:val="nil"/>
          <w:right w:val="nil"/>
          <w:between w:val="nil"/>
        </w:pBdr>
        <w:spacing w:line="360" w:lineRule="auto"/>
        <w:ind w:firstLine="567"/>
        <w:jc w:val="both"/>
        <w:rPr>
          <w:b/>
        </w:rPr>
      </w:pPr>
      <w:r>
        <w:rPr>
          <w:sz w:val="24"/>
          <w:szCs w:val="24"/>
        </w:rPr>
        <w:t xml:space="preserve">What excites me about this system is the evolutionary implication, showing that </w:t>
      </w:r>
      <w:r>
        <w:rPr>
          <w:i/>
          <w:sz w:val="24"/>
          <w:szCs w:val="24"/>
        </w:rPr>
        <w:t>X. </w:t>
      </w:r>
      <w:proofErr w:type="spellStart"/>
      <w:r>
        <w:rPr>
          <w:i/>
          <w:sz w:val="24"/>
          <w:szCs w:val="24"/>
        </w:rPr>
        <w:t>oryzae</w:t>
      </w:r>
      <w:proofErr w:type="spellEnd"/>
      <w:r>
        <w:rPr>
          <w:sz w:val="24"/>
          <w:szCs w:val="24"/>
        </w:rPr>
        <w:t xml:space="preserve"> and rice are in an ever-escalating arms race and that the action of TALEs is likely a major player in the co-evolution of these organisms. </w:t>
      </w:r>
    </w:p>
    <w:p w14:paraId="640DF18E" w14:textId="77777777" w:rsidR="009331A1" w:rsidRDefault="00B7335E" w:rsidP="009174DD">
      <w:pPr>
        <w:spacing w:before="240" w:line="360" w:lineRule="auto"/>
        <w:jc w:val="both"/>
        <w:rPr>
          <w:b/>
          <w:sz w:val="24"/>
          <w:szCs w:val="24"/>
        </w:rPr>
      </w:pPr>
      <w:r>
        <w:rPr>
          <w:b/>
          <w:sz w:val="24"/>
          <w:szCs w:val="24"/>
        </w:rPr>
        <w:t xml:space="preserve">Sophie </w:t>
      </w:r>
      <w:proofErr w:type="spellStart"/>
      <w:r>
        <w:rPr>
          <w:b/>
          <w:sz w:val="24"/>
          <w:szCs w:val="24"/>
        </w:rPr>
        <w:t>Cesbron</w:t>
      </w:r>
      <w:proofErr w:type="spellEnd"/>
      <w:r>
        <w:rPr>
          <w:b/>
          <w:sz w:val="24"/>
          <w:szCs w:val="24"/>
        </w:rPr>
        <w:t xml:space="preserve"> (</w:t>
      </w:r>
      <w:r w:rsidR="003C08F9" w:rsidRPr="003C08F9">
        <w:rPr>
          <w:b/>
          <w:sz w:val="24"/>
          <w:szCs w:val="24"/>
        </w:rPr>
        <w:t>Engineer at INRAE</w:t>
      </w:r>
      <w:r w:rsidR="00541495" w:rsidRPr="00541495">
        <w:rPr>
          <w:b/>
          <w:sz w:val="24"/>
          <w:szCs w:val="24"/>
        </w:rPr>
        <w:t xml:space="preserve"> </w:t>
      </w:r>
      <w:r w:rsidR="00541495">
        <w:rPr>
          <w:b/>
          <w:sz w:val="24"/>
          <w:szCs w:val="24"/>
        </w:rPr>
        <w:t>Angers</w:t>
      </w:r>
      <w:r w:rsidR="003C08F9">
        <w:rPr>
          <w:b/>
          <w:sz w:val="24"/>
          <w:szCs w:val="24"/>
        </w:rPr>
        <w:t xml:space="preserve">; </w:t>
      </w:r>
      <w:r w:rsidR="00541495">
        <w:rPr>
          <w:b/>
          <w:sz w:val="24"/>
          <w:szCs w:val="24"/>
        </w:rPr>
        <w:t xml:space="preserve">interested in </w:t>
      </w:r>
      <w:r w:rsidR="00541495" w:rsidRPr="00541495">
        <w:rPr>
          <w:b/>
          <w:sz w:val="24"/>
          <w:szCs w:val="24"/>
        </w:rPr>
        <w:t>epidemiology</w:t>
      </w:r>
      <w:r w:rsidR="00541495">
        <w:rPr>
          <w:b/>
          <w:sz w:val="24"/>
          <w:szCs w:val="24"/>
        </w:rPr>
        <w:t xml:space="preserve">, </w:t>
      </w:r>
      <w:r w:rsidR="00541495" w:rsidRPr="00541495">
        <w:rPr>
          <w:b/>
          <w:sz w:val="24"/>
          <w:szCs w:val="24"/>
        </w:rPr>
        <w:t>emerg</w:t>
      </w:r>
      <w:r w:rsidR="00541495">
        <w:rPr>
          <w:b/>
          <w:sz w:val="24"/>
          <w:szCs w:val="24"/>
        </w:rPr>
        <w:t xml:space="preserve">ence and control of </w:t>
      </w:r>
      <w:r w:rsidR="00541495" w:rsidRPr="00541495">
        <w:rPr>
          <w:b/>
          <w:sz w:val="24"/>
          <w:szCs w:val="24"/>
        </w:rPr>
        <w:t>plant pathogenic bacteria</w:t>
      </w:r>
      <w:r>
        <w:rPr>
          <w:b/>
          <w:sz w:val="24"/>
          <w:szCs w:val="24"/>
        </w:rPr>
        <w:t>): Phage-nanoparticle conjugates – a new strategy for controlling bacterial plant diseases?</w:t>
      </w:r>
    </w:p>
    <w:p w14:paraId="05F8B47F" w14:textId="77777777" w:rsidR="009331A1" w:rsidRDefault="00B7335E" w:rsidP="006B4A23">
      <w:pPr>
        <w:pBdr>
          <w:top w:val="nil"/>
          <w:left w:val="nil"/>
          <w:bottom w:val="nil"/>
          <w:right w:val="nil"/>
          <w:between w:val="nil"/>
        </w:pBdr>
        <w:spacing w:line="360" w:lineRule="auto"/>
        <w:ind w:firstLine="567"/>
        <w:jc w:val="both"/>
        <w:rPr>
          <w:sz w:val="24"/>
          <w:szCs w:val="24"/>
        </w:rPr>
      </w:pPr>
      <w:r>
        <w:rPr>
          <w:sz w:val="24"/>
          <w:szCs w:val="24"/>
        </w:rPr>
        <w:t xml:space="preserve">Bacterial plant </w:t>
      </w:r>
      <w:r>
        <w:rPr>
          <w:color w:val="212121"/>
          <w:sz w:val="24"/>
          <w:szCs w:val="24"/>
          <w:highlight w:val="white"/>
        </w:rPr>
        <w:t>diseases</w:t>
      </w:r>
      <w:r>
        <w:rPr>
          <w:sz w:val="24"/>
          <w:szCs w:val="24"/>
        </w:rPr>
        <w:t xml:space="preserve"> are difficult to control. In the absence of durable resistance to the disease in the host plant, few methods exist to control a bacterial disease. Some antibiotics and heavy metals can be used in plant cultivation but their use is increasingly restricted or even banned, depending on the country, because of the appearance of resistance over the last twenty years and the risk that they pose to the environment and human health [</w:t>
      </w:r>
      <w:r>
        <w:rPr>
          <w:color w:val="0000FF"/>
          <w:sz w:val="24"/>
          <w:szCs w:val="24"/>
        </w:rPr>
        <w:t xml:space="preserve">Larsson </w:t>
      </w:r>
      <w:r w:rsidR="00DF77A8">
        <w:rPr>
          <w:color w:val="0000FF"/>
          <w:sz w:val="24"/>
          <w:szCs w:val="24"/>
        </w:rPr>
        <w:t>and</w:t>
      </w:r>
      <w:r>
        <w:rPr>
          <w:color w:val="0000FF"/>
          <w:sz w:val="24"/>
          <w:szCs w:val="24"/>
        </w:rPr>
        <w:t xml:space="preserve"> </w:t>
      </w:r>
      <w:proofErr w:type="spellStart"/>
      <w:r>
        <w:rPr>
          <w:color w:val="0000FF"/>
          <w:sz w:val="24"/>
          <w:szCs w:val="24"/>
        </w:rPr>
        <w:t>Flach</w:t>
      </w:r>
      <w:proofErr w:type="spellEnd"/>
      <w:r>
        <w:rPr>
          <w:color w:val="0000FF"/>
          <w:sz w:val="24"/>
          <w:szCs w:val="24"/>
        </w:rPr>
        <w:t xml:space="preserve"> 2022</w:t>
      </w:r>
      <w:r>
        <w:rPr>
          <w:sz w:val="24"/>
          <w:szCs w:val="24"/>
        </w:rPr>
        <w:t>;</w:t>
      </w:r>
      <w:r>
        <w:rPr>
          <w:color w:val="0000FF"/>
          <w:sz w:val="24"/>
          <w:szCs w:val="24"/>
        </w:rPr>
        <w:t xml:space="preserve"> Richard et al. 2017</w:t>
      </w:r>
      <w:r>
        <w:rPr>
          <w:sz w:val="24"/>
          <w:szCs w:val="24"/>
        </w:rPr>
        <w:t xml:space="preserve">]. Hence, there is a renewed interest in bacteriophages, discovered more than a century ago, to combat pathogenic bacteria. Many articles describe them as a new, promising method to control phytopathogenic bacteria such as </w:t>
      </w:r>
      <w:proofErr w:type="spellStart"/>
      <w:r>
        <w:rPr>
          <w:i/>
          <w:sz w:val="24"/>
          <w:szCs w:val="24"/>
        </w:rPr>
        <w:t>Lysobacteraceae</w:t>
      </w:r>
      <w:proofErr w:type="spellEnd"/>
      <w:r>
        <w:rPr>
          <w:sz w:val="24"/>
          <w:szCs w:val="24"/>
        </w:rPr>
        <w:t>, because of their specificity. Even if there is still a lot of work to characterize bacteriophages in addition to their bacterial hosts, this research topic has been revolutionized by the advances in DNA sequencing and metagenomics [</w:t>
      </w:r>
      <w:proofErr w:type="spellStart"/>
      <w:r>
        <w:rPr>
          <w:color w:val="0000FF"/>
          <w:sz w:val="24"/>
          <w:szCs w:val="24"/>
        </w:rPr>
        <w:t>Strathdee</w:t>
      </w:r>
      <w:proofErr w:type="spellEnd"/>
      <w:r>
        <w:rPr>
          <w:color w:val="0000FF"/>
          <w:sz w:val="24"/>
          <w:szCs w:val="24"/>
        </w:rPr>
        <w:t xml:space="preserve"> et al. 2023</w:t>
      </w:r>
      <w:r>
        <w:rPr>
          <w:sz w:val="24"/>
          <w:szCs w:val="24"/>
        </w:rPr>
        <w:t>].</w:t>
      </w:r>
      <w:r w:rsidR="009174DD">
        <w:rPr>
          <w:sz w:val="24"/>
          <w:szCs w:val="24"/>
        </w:rPr>
        <w:t xml:space="preserve"> </w:t>
      </w:r>
    </w:p>
    <w:p w14:paraId="313132CC" w14:textId="77777777" w:rsidR="009331A1" w:rsidRDefault="00B7335E" w:rsidP="009174DD">
      <w:pPr>
        <w:spacing w:line="360" w:lineRule="auto"/>
        <w:ind w:firstLine="567"/>
        <w:jc w:val="both"/>
        <w:rPr>
          <w:sz w:val="24"/>
          <w:szCs w:val="24"/>
        </w:rPr>
      </w:pPr>
      <w:r>
        <w:rPr>
          <w:sz w:val="24"/>
          <w:szCs w:val="24"/>
        </w:rPr>
        <w:t xml:space="preserve">At the same time, nanotechnologies are attracting increasing interest in agriculture, for example for pathogen detection or as </w:t>
      </w:r>
      <w:proofErr w:type="spellStart"/>
      <w:r>
        <w:rPr>
          <w:sz w:val="24"/>
          <w:szCs w:val="24"/>
        </w:rPr>
        <w:t>nanopesticides</w:t>
      </w:r>
      <w:proofErr w:type="spellEnd"/>
      <w:r>
        <w:rPr>
          <w:sz w:val="24"/>
          <w:szCs w:val="24"/>
        </w:rPr>
        <w:t xml:space="preserve"> able to fight plant diseases and to improve the efficiency of chemicals at lower doses. Gold nanoparticles in particular have optical properties that make them powerful colorimetric biosensors [</w:t>
      </w:r>
      <w:r>
        <w:rPr>
          <w:color w:val="0000FF"/>
          <w:sz w:val="24"/>
          <w:szCs w:val="24"/>
          <w:highlight w:val="white"/>
        </w:rPr>
        <w:t>Khanna et al. 2022</w:t>
      </w:r>
      <w:r>
        <w:rPr>
          <w:color w:val="222222"/>
          <w:sz w:val="20"/>
          <w:szCs w:val="20"/>
          <w:highlight w:val="white"/>
        </w:rPr>
        <w:t>]</w:t>
      </w:r>
      <w:r>
        <w:rPr>
          <w:sz w:val="24"/>
          <w:szCs w:val="24"/>
        </w:rPr>
        <w:t xml:space="preserve">. These particles coupled with antibodies have been used a few years ago for the </w:t>
      </w:r>
      <w:r>
        <w:rPr>
          <w:sz w:val="24"/>
          <w:szCs w:val="24"/>
        </w:rPr>
        <w:lastRenderedPageBreak/>
        <w:t>detection of bacteria in complex systems (plant extracts, food and body fluids). But these particles also have other properties, such as the release of heat under infra-red radiation, sufficient to kill bacteria.</w:t>
      </w:r>
      <w:r w:rsidR="009174DD">
        <w:rPr>
          <w:sz w:val="24"/>
          <w:szCs w:val="24"/>
        </w:rPr>
        <w:t xml:space="preserve"> </w:t>
      </w:r>
    </w:p>
    <w:p w14:paraId="47767A99" w14:textId="3BAFCDB5" w:rsidR="009331A1" w:rsidRDefault="00B7335E" w:rsidP="009174DD">
      <w:pPr>
        <w:spacing w:line="360" w:lineRule="auto"/>
        <w:ind w:firstLine="567"/>
        <w:jc w:val="both"/>
        <w:rPr>
          <w:sz w:val="24"/>
          <w:szCs w:val="24"/>
        </w:rPr>
      </w:pPr>
      <w:r>
        <w:rPr>
          <w:sz w:val="24"/>
          <w:szCs w:val="24"/>
        </w:rPr>
        <w:t xml:space="preserve">It is therefore not surprising that scientists are seeking to couple bacteriophages to nanoparticles to obtain new means of detection or new means of rapid control, being more efficient, more sensitive and highly specific. This is the case with the work of Irene Chen and collaborators who combined chimeric phages with gold nanoparticles, first for the detection, and then for the destruction of pathogenic bacteria such as </w:t>
      </w:r>
      <w:r>
        <w:rPr>
          <w:i/>
          <w:sz w:val="24"/>
          <w:szCs w:val="24"/>
        </w:rPr>
        <w:t>X. campestris</w:t>
      </w:r>
      <w:r>
        <w:rPr>
          <w:sz w:val="24"/>
          <w:szCs w:val="24"/>
        </w:rPr>
        <w:t xml:space="preserve"> </w:t>
      </w:r>
      <w:proofErr w:type="spellStart"/>
      <w:r>
        <w:rPr>
          <w:sz w:val="24"/>
          <w:szCs w:val="24"/>
        </w:rPr>
        <w:t>pv</w:t>
      </w:r>
      <w:proofErr w:type="spellEnd"/>
      <w:r>
        <w:rPr>
          <w:sz w:val="24"/>
          <w:szCs w:val="24"/>
        </w:rPr>
        <w:t xml:space="preserve">. </w:t>
      </w:r>
      <w:r>
        <w:rPr>
          <w:i/>
          <w:sz w:val="24"/>
          <w:szCs w:val="24"/>
        </w:rPr>
        <w:t xml:space="preserve">campestris </w:t>
      </w:r>
      <w:r>
        <w:rPr>
          <w:sz w:val="24"/>
          <w:szCs w:val="24"/>
        </w:rPr>
        <w:t xml:space="preserve">and </w:t>
      </w:r>
      <w:r>
        <w:rPr>
          <w:i/>
          <w:sz w:val="24"/>
          <w:szCs w:val="24"/>
        </w:rPr>
        <w:t>X. </w:t>
      </w:r>
      <w:proofErr w:type="spellStart"/>
      <w:r>
        <w:rPr>
          <w:i/>
          <w:sz w:val="24"/>
          <w:szCs w:val="24"/>
        </w:rPr>
        <w:t>euvesicatoria</w:t>
      </w:r>
      <w:proofErr w:type="spellEnd"/>
      <w:r>
        <w:rPr>
          <w:sz w:val="24"/>
          <w:szCs w:val="24"/>
        </w:rPr>
        <w:t xml:space="preserve"> </w:t>
      </w:r>
      <w:proofErr w:type="spellStart"/>
      <w:r>
        <w:rPr>
          <w:sz w:val="24"/>
          <w:szCs w:val="24"/>
        </w:rPr>
        <w:t>pv</w:t>
      </w:r>
      <w:proofErr w:type="spellEnd"/>
      <w:r>
        <w:rPr>
          <w:sz w:val="24"/>
          <w:szCs w:val="24"/>
        </w:rPr>
        <w:t xml:space="preserve">. </w:t>
      </w:r>
      <w:proofErr w:type="spellStart"/>
      <w:r>
        <w:rPr>
          <w:i/>
          <w:sz w:val="24"/>
          <w:szCs w:val="24"/>
        </w:rPr>
        <w:t>euvesicatoria</w:t>
      </w:r>
      <w:proofErr w:type="spellEnd"/>
      <w:r>
        <w:rPr>
          <w:sz w:val="24"/>
          <w:szCs w:val="24"/>
        </w:rPr>
        <w:t xml:space="preserve"> [</w:t>
      </w:r>
      <w:r>
        <w:rPr>
          <w:color w:val="0000FF"/>
          <w:sz w:val="24"/>
          <w:szCs w:val="24"/>
        </w:rPr>
        <w:t xml:space="preserve">Peng </w:t>
      </w:r>
      <w:r w:rsidR="00DF77A8">
        <w:rPr>
          <w:color w:val="0000FF"/>
          <w:sz w:val="24"/>
          <w:szCs w:val="24"/>
        </w:rPr>
        <w:t>and</w:t>
      </w:r>
      <w:r>
        <w:rPr>
          <w:color w:val="0000FF"/>
          <w:sz w:val="24"/>
          <w:szCs w:val="24"/>
        </w:rPr>
        <w:t xml:space="preserve"> Chen 2018</w:t>
      </w:r>
      <w:r>
        <w:rPr>
          <w:sz w:val="24"/>
          <w:szCs w:val="24"/>
        </w:rPr>
        <w:t xml:space="preserve">; </w:t>
      </w:r>
      <w:r>
        <w:rPr>
          <w:color w:val="0000FF"/>
          <w:sz w:val="24"/>
          <w:szCs w:val="24"/>
        </w:rPr>
        <w:t>Peng et al. 2020</w:t>
      </w:r>
      <w:r>
        <w:rPr>
          <w:sz w:val="24"/>
          <w:szCs w:val="24"/>
        </w:rPr>
        <w:t xml:space="preserve">]. In these studies, the backbone of the M13 phage was engineered to express a foreign receptor-binding protein to specifically target the desired bacterial species and allowed the detection of as little as 100 cells. This chimeric phage was then </w:t>
      </w:r>
      <w:proofErr w:type="spellStart"/>
      <w:r>
        <w:rPr>
          <w:sz w:val="24"/>
          <w:szCs w:val="24"/>
        </w:rPr>
        <w:t>thiolated</w:t>
      </w:r>
      <w:proofErr w:type="spellEnd"/>
      <w:r>
        <w:rPr>
          <w:sz w:val="24"/>
          <w:szCs w:val="24"/>
        </w:rPr>
        <w:t xml:space="preserve"> to promote interaction with gold and brought into contact with the targeted bacteria. The added gold nanoparticles will finally aggregate on the </w:t>
      </w:r>
      <w:proofErr w:type="spellStart"/>
      <w:r>
        <w:rPr>
          <w:sz w:val="24"/>
          <w:szCs w:val="24"/>
        </w:rPr>
        <w:t>thiolated</w:t>
      </w:r>
      <w:proofErr w:type="spellEnd"/>
      <w:r>
        <w:rPr>
          <w:sz w:val="24"/>
          <w:szCs w:val="24"/>
        </w:rPr>
        <w:t xml:space="preserve"> phages and change color. The same team then used the properties of gold to convert infra-red radiation into heat. This heat generation at a </w:t>
      </w:r>
      <w:proofErr w:type="spellStart"/>
      <w:r>
        <w:rPr>
          <w:sz w:val="24"/>
          <w:szCs w:val="24"/>
        </w:rPr>
        <w:t>submicrometer</w:t>
      </w:r>
      <w:proofErr w:type="spellEnd"/>
      <w:r>
        <w:rPr>
          <w:sz w:val="24"/>
          <w:szCs w:val="24"/>
        </w:rPr>
        <w:t xml:space="preserve"> to micrometer distance effectively killed &gt;99% of the targeted bacterial cells within ten minutes, as well as the chimeric phage, thus reducing the potential risks associated with phage therapy. </w:t>
      </w:r>
    </w:p>
    <w:p w14:paraId="274A2C28" w14:textId="77777777" w:rsidR="009331A1" w:rsidRDefault="00B7335E" w:rsidP="009174DD">
      <w:pPr>
        <w:spacing w:line="360" w:lineRule="auto"/>
        <w:ind w:firstLine="567"/>
        <w:jc w:val="both"/>
      </w:pPr>
      <w:r>
        <w:rPr>
          <w:sz w:val="24"/>
          <w:szCs w:val="24"/>
        </w:rPr>
        <w:t xml:space="preserve">This nice proof of concept opens new perspectives for the control of other phytopathogenic bacteria. However, the mode of application, the distribution and the </w:t>
      </w:r>
      <w:proofErr w:type="gramStart"/>
      <w:r w:rsidRPr="006B4A23">
        <w:rPr>
          <w:i/>
          <w:sz w:val="24"/>
          <w:szCs w:val="24"/>
        </w:rPr>
        <w:t>in</w:t>
      </w:r>
      <w:r w:rsidR="006B4A23" w:rsidRPr="006B4A23">
        <w:rPr>
          <w:i/>
          <w:sz w:val="24"/>
          <w:szCs w:val="24"/>
        </w:rPr>
        <w:t xml:space="preserve"> </w:t>
      </w:r>
      <w:r w:rsidRPr="006B4A23">
        <w:rPr>
          <w:i/>
          <w:sz w:val="24"/>
          <w:szCs w:val="24"/>
        </w:rPr>
        <w:t>planta</w:t>
      </w:r>
      <w:proofErr w:type="gramEnd"/>
      <w:r>
        <w:rPr>
          <w:sz w:val="24"/>
          <w:szCs w:val="24"/>
        </w:rPr>
        <w:t xml:space="preserve"> effects of these molecules still need to be tested before a future development in precision agriculture.</w:t>
      </w:r>
      <w:r w:rsidR="009174DD">
        <w:rPr>
          <w:sz w:val="24"/>
          <w:szCs w:val="24"/>
        </w:rPr>
        <w:t xml:space="preserve"> </w:t>
      </w:r>
    </w:p>
    <w:p w14:paraId="638CB593" w14:textId="77777777" w:rsidR="009331A1" w:rsidRDefault="009331A1" w:rsidP="007D0A6C">
      <w:pPr>
        <w:spacing w:line="360" w:lineRule="auto"/>
      </w:pPr>
    </w:p>
    <w:p w14:paraId="281EA757" w14:textId="77777777" w:rsidR="009331A1" w:rsidRDefault="00B50D1C" w:rsidP="007D0A6C">
      <w:pPr>
        <w:spacing w:line="360" w:lineRule="auto"/>
      </w:pPr>
      <w:r>
        <w:rPr>
          <w:noProof/>
        </w:rPr>
        <w:pict w14:anchorId="136BD38C">
          <v:rect id="_x0000_i1031" alt="" style="width:470.2pt;height:.05pt;mso-width-percent:0;mso-height-percent:0;mso-width-percent:0;mso-height-percent:0" o:hralign="center" o:hrstd="t" o:hr="t" fillcolor="#a0a0a0" stroked="f"/>
        </w:pict>
      </w:r>
    </w:p>
    <w:p w14:paraId="3B066D67" w14:textId="77777777" w:rsidR="009331A1" w:rsidRDefault="00B7335E" w:rsidP="002C0FB2">
      <w:pPr>
        <w:spacing w:before="240" w:line="360" w:lineRule="auto"/>
        <w:rPr>
          <w:b/>
          <w:sz w:val="24"/>
          <w:szCs w:val="24"/>
        </w:rPr>
      </w:pPr>
      <w:r>
        <w:rPr>
          <w:b/>
          <w:sz w:val="24"/>
          <w:szCs w:val="24"/>
        </w:rPr>
        <w:t>EPILOGUE</w:t>
      </w:r>
    </w:p>
    <w:p w14:paraId="009FD61F" w14:textId="1B648C91" w:rsidR="009331A1" w:rsidRDefault="00B7335E" w:rsidP="00461033">
      <w:pPr>
        <w:spacing w:before="120" w:line="360" w:lineRule="auto"/>
        <w:jc w:val="both"/>
        <w:rPr>
          <w:sz w:val="24"/>
          <w:szCs w:val="24"/>
        </w:rPr>
      </w:pPr>
      <w:r>
        <w:rPr>
          <w:sz w:val="24"/>
          <w:szCs w:val="24"/>
        </w:rPr>
        <w:t xml:space="preserve">With this personal essay, we wanted to share our fascination about some key moments in </w:t>
      </w:r>
      <w:r>
        <w:rPr>
          <w:i/>
          <w:sz w:val="24"/>
          <w:szCs w:val="24"/>
        </w:rPr>
        <w:t>Xanthomonas</w:t>
      </w:r>
      <w:r>
        <w:rPr>
          <w:sz w:val="24"/>
          <w:szCs w:val="24"/>
        </w:rPr>
        <w:t xml:space="preserve"> research with the readership. We hope that this fascination will inspire the following generations of phytopathologists. Sound epidemiological models, profound risk assessment, deep molecular understanding of virulence and resistance mechanisms, insights into the interplay of all organisms and their interaction with environmental factors </w:t>
      </w:r>
      <w:r>
        <w:rPr>
          <w:sz w:val="24"/>
          <w:szCs w:val="24"/>
        </w:rPr>
        <w:lastRenderedPageBreak/>
        <w:t>- all this will help to ensure sustainable agriculture and conservation of our environment in the future.</w:t>
      </w:r>
      <w:r w:rsidR="007274C3">
        <w:rPr>
          <w:sz w:val="24"/>
          <w:szCs w:val="24"/>
        </w:rPr>
        <w:t xml:space="preserve"> </w:t>
      </w:r>
    </w:p>
    <w:p w14:paraId="0EE6249A" w14:textId="77777777" w:rsidR="009331A1" w:rsidRPr="00127851" w:rsidRDefault="009331A1" w:rsidP="00127851">
      <w:pPr>
        <w:spacing w:line="360" w:lineRule="auto"/>
        <w:rPr>
          <w:sz w:val="24"/>
          <w:szCs w:val="24"/>
        </w:rPr>
      </w:pPr>
    </w:p>
    <w:p w14:paraId="2E16EA69" w14:textId="77777777" w:rsidR="009331A1" w:rsidRPr="00127851" w:rsidRDefault="00B50D1C" w:rsidP="00127851">
      <w:pPr>
        <w:spacing w:line="360" w:lineRule="auto"/>
        <w:rPr>
          <w:sz w:val="24"/>
          <w:szCs w:val="24"/>
        </w:rPr>
      </w:pPr>
      <w:r w:rsidRPr="00B50D1C">
        <w:rPr>
          <w:noProof/>
          <w:sz w:val="24"/>
          <w:szCs w:val="24"/>
        </w:rPr>
        <w:pict w14:anchorId="2A9F6FDD">
          <v:rect id="_x0000_i1030" alt="" style="width:470.2pt;height:.05pt;mso-width-percent:0;mso-height-percent:0;mso-width-percent:0;mso-height-percent:0" o:hralign="center" o:hrstd="t" o:hr="t" fillcolor="#a0a0a0" stroked="f"/>
        </w:pict>
      </w:r>
    </w:p>
    <w:p w14:paraId="402B818B" w14:textId="77777777" w:rsidR="003616D5" w:rsidRPr="00127851" w:rsidRDefault="007B5203" w:rsidP="006E3686">
      <w:pPr>
        <w:spacing w:before="240" w:line="360" w:lineRule="auto"/>
        <w:rPr>
          <w:b/>
          <w:sz w:val="24"/>
          <w:szCs w:val="24"/>
        </w:rPr>
      </w:pPr>
      <w:r w:rsidRPr="00127851">
        <w:rPr>
          <w:b/>
          <w:sz w:val="24"/>
          <w:szCs w:val="24"/>
        </w:rPr>
        <w:t>ACKNOWLEDGEMENTS</w:t>
      </w:r>
    </w:p>
    <w:p w14:paraId="2EB6FE5E" w14:textId="42558195" w:rsidR="00B70C27" w:rsidRPr="00B70C27" w:rsidRDefault="00871644" w:rsidP="00B70C27">
      <w:pPr>
        <w:spacing w:before="120" w:line="360" w:lineRule="auto"/>
        <w:jc w:val="both"/>
        <w:rPr>
          <w:sz w:val="24"/>
          <w:szCs w:val="24"/>
        </w:rPr>
      </w:pPr>
      <w:r w:rsidRPr="00871644">
        <w:rPr>
          <w:sz w:val="24"/>
          <w:szCs w:val="24"/>
        </w:rPr>
        <w:t xml:space="preserve">Members of the FNX network </w:t>
      </w:r>
      <w:r w:rsidR="00B70C27">
        <w:rPr>
          <w:sz w:val="24"/>
          <w:szCs w:val="24"/>
        </w:rPr>
        <w:t xml:space="preserve">wish to thank </w:t>
      </w:r>
      <w:r w:rsidR="00B70C27" w:rsidRPr="00871644">
        <w:rPr>
          <w:sz w:val="24"/>
          <w:szCs w:val="24"/>
        </w:rPr>
        <w:t>the SPE division of INRA</w:t>
      </w:r>
      <w:r w:rsidR="00B70C27">
        <w:rPr>
          <w:sz w:val="24"/>
          <w:szCs w:val="24"/>
        </w:rPr>
        <w:t>E</w:t>
      </w:r>
      <w:r w:rsidR="008837A3">
        <w:rPr>
          <w:sz w:val="24"/>
          <w:szCs w:val="24"/>
        </w:rPr>
        <w:t xml:space="preserve">, </w:t>
      </w:r>
      <w:r w:rsidR="00B70C27">
        <w:rPr>
          <w:sz w:val="24"/>
          <w:szCs w:val="24"/>
        </w:rPr>
        <w:t xml:space="preserve">the IRD </w:t>
      </w:r>
      <w:r w:rsidR="00B70C27" w:rsidRPr="001A71D2">
        <w:rPr>
          <w:sz w:val="24"/>
          <w:szCs w:val="24"/>
        </w:rPr>
        <w:t>International Scientific Coordination Network – South</w:t>
      </w:r>
      <w:r w:rsidR="008837A3">
        <w:rPr>
          <w:sz w:val="24"/>
          <w:szCs w:val="24"/>
        </w:rPr>
        <w:t xml:space="preserve">, and the French funding agency, </w:t>
      </w:r>
      <w:proofErr w:type="spellStart"/>
      <w:r w:rsidR="008837A3" w:rsidRPr="008F62B2">
        <w:rPr>
          <w:sz w:val="24"/>
          <w:szCs w:val="24"/>
        </w:rPr>
        <w:t>Agence</w:t>
      </w:r>
      <w:proofErr w:type="spellEnd"/>
      <w:r w:rsidR="008837A3" w:rsidRPr="008F62B2">
        <w:rPr>
          <w:sz w:val="24"/>
          <w:szCs w:val="24"/>
        </w:rPr>
        <w:t xml:space="preserve"> </w:t>
      </w:r>
      <w:proofErr w:type="spellStart"/>
      <w:r w:rsidR="008837A3" w:rsidRPr="008F62B2">
        <w:rPr>
          <w:sz w:val="24"/>
          <w:szCs w:val="24"/>
        </w:rPr>
        <w:t>Nationale</w:t>
      </w:r>
      <w:proofErr w:type="spellEnd"/>
      <w:r w:rsidR="008837A3" w:rsidRPr="008F62B2">
        <w:rPr>
          <w:sz w:val="24"/>
          <w:szCs w:val="24"/>
        </w:rPr>
        <w:t xml:space="preserve"> de la Recherche</w:t>
      </w:r>
      <w:r w:rsidR="008837A3">
        <w:rPr>
          <w:sz w:val="24"/>
          <w:szCs w:val="24"/>
        </w:rPr>
        <w:t xml:space="preserve"> (</w:t>
      </w:r>
      <w:r w:rsidR="008837A3" w:rsidRPr="00B70C27">
        <w:rPr>
          <w:sz w:val="24"/>
          <w:szCs w:val="24"/>
        </w:rPr>
        <w:t>https://anr.fr/en/</w:t>
      </w:r>
      <w:r w:rsidR="008837A3">
        <w:rPr>
          <w:sz w:val="24"/>
          <w:szCs w:val="24"/>
        </w:rPr>
        <w:t>),</w:t>
      </w:r>
      <w:r w:rsidR="008837A3" w:rsidRPr="008837A3">
        <w:rPr>
          <w:sz w:val="24"/>
          <w:szCs w:val="24"/>
        </w:rPr>
        <w:t xml:space="preserve"> </w:t>
      </w:r>
      <w:r w:rsidR="008837A3">
        <w:rPr>
          <w:sz w:val="24"/>
          <w:szCs w:val="24"/>
        </w:rPr>
        <w:t xml:space="preserve">for support. </w:t>
      </w:r>
      <w:r w:rsidR="008837A3" w:rsidRPr="008F62B2">
        <w:rPr>
          <w:sz w:val="24"/>
          <w:szCs w:val="24"/>
        </w:rPr>
        <w:t>AR and OP</w:t>
      </w:r>
      <w:r w:rsidR="008837A3">
        <w:rPr>
          <w:sz w:val="24"/>
          <w:szCs w:val="24"/>
        </w:rPr>
        <w:t xml:space="preserve"> acknowledge support from the </w:t>
      </w:r>
      <w:r w:rsidR="008837A3" w:rsidRPr="008F62B2">
        <w:rPr>
          <w:sz w:val="24"/>
          <w:szCs w:val="24"/>
        </w:rPr>
        <w:t>European Regional Development Fund</w:t>
      </w:r>
      <w:r w:rsidR="008837A3">
        <w:rPr>
          <w:sz w:val="24"/>
          <w:szCs w:val="24"/>
        </w:rPr>
        <w:t xml:space="preserve">. </w:t>
      </w:r>
      <w:r w:rsidR="00B70C27" w:rsidRPr="00871644">
        <w:rPr>
          <w:sz w:val="24"/>
          <w:szCs w:val="24"/>
        </w:rPr>
        <w:t xml:space="preserve">LDN </w:t>
      </w:r>
      <w:r w:rsidR="00B70C27">
        <w:rPr>
          <w:sz w:val="24"/>
          <w:szCs w:val="24"/>
        </w:rPr>
        <w:t xml:space="preserve">is </w:t>
      </w:r>
      <w:r w:rsidR="00DF368B">
        <w:rPr>
          <w:sz w:val="24"/>
          <w:szCs w:val="24"/>
        </w:rPr>
        <w:t>grateful to the</w:t>
      </w:r>
      <w:r w:rsidR="00B70C27" w:rsidRPr="00871644">
        <w:rPr>
          <w:sz w:val="24"/>
          <w:szCs w:val="24"/>
        </w:rPr>
        <w:t xml:space="preserve"> </w:t>
      </w:r>
      <w:r w:rsidR="00B70C27">
        <w:rPr>
          <w:sz w:val="24"/>
          <w:szCs w:val="24"/>
        </w:rPr>
        <w:t xml:space="preserve">French </w:t>
      </w:r>
      <w:r w:rsidR="00B70C27" w:rsidRPr="00871644">
        <w:rPr>
          <w:sz w:val="24"/>
          <w:szCs w:val="24"/>
        </w:rPr>
        <w:t xml:space="preserve">Laboratory of Excellence </w:t>
      </w:r>
      <w:r w:rsidR="00B70C27">
        <w:rPr>
          <w:sz w:val="24"/>
          <w:szCs w:val="24"/>
        </w:rPr>
        <w:t>‘</w:t>
      </w:r>
      <w:r w:rsidR="00B70C27" w:rsidRPr="00871644">
        <w:rPr>
          <w:sz w:val="24"/>
          <w:szCs w:val="24"/>
        </w:rPr>
        <w:t>TULIP</w:t>
      </w:r>
      <w:r w:rsidR="00B70C27">
        <w:rPr>
          <w:sz w:val="24"/>
          <w:szCs w:val="24"/>
        </w:rPr>
        <w:t>’</w:t>
      </w:r>
      <w:r w:rsidR="00DF368B">
        <w:rPr>
          <w:sz w:val="24"/>
          <w:szCs w:val="24"/>
        </w:rPr>
        <w:t xml:space="preserve"> (</w:t>
      </w:r>
      <w:r w:rsidR="00DF368B" w:rsidRPr="00871644">
        <w:rPr>
          <w:sz w:val="24"/>
          <w:szCs w:val="24"/>
        </w:rPr>
        <w:t>https://www.labex-tulip.fr/</w:t>
      </w:r>
      <w:r w:rsidR="00DF368B">
        <w:rPr>
          <w:sz w:val="24"/>
          <w:szCs w:val="24"/>
        </w:rPr>
        <w:t>)</w:t>
      </w:r>
      <w:r w:rsidR="00B70C27">
        <w:rPr>
          <w:sz w:val="24"/>
          <w:szCs w:val="24"/>
        </w:rPr>
        <w:t xml:space="preserve">. </w:t>
      </w:r>
      <w:r w:rsidR="00B70C27" w:rsidRPr="00B70C27">
        <w:rPr>
          <w:sz w:val="24"/>
          <w:szCs w:val="24"/>
        </w:rPr>
        <w:t xml:space="preserve">This article </w:t>
      </w:r>
      <w:r w:rsidR="00B70C27">
        <w:rPr>
          <w:sz w:val="24"/>
          <w:szCs w:val="24"/>
        </w:rPr>
        <w:t>profited from</w:t>
      </w:r>
      <w:r w:rsidR="00B70C27" w:rsidRPr="00B70C27">
        <w:rPr>
          <w:sz w:val="24"/>
          <w:szCs w:val="24"/>
        </w:rPr>
        <w:t xml:space="preserve"> COST Action CA16107 </w:t>
      </w:r>
      <w:proofErr w:type="spellStart"/>
      <w:r w:rsidR="00B70C27" w:rsidRPr="00B70C27">
        <w:rPr>
          <w:sz w:val="24"/>
          <w:szCs w:val="24"/>
        </w:rPr>
        <w:t>EuroXanth</w:t>
      </w:r>
      <w:proofErr w:type="spellEnd"/>
      <w:r w:rsidR="00B70C27" w:rsidRPr="00B70C27">
        <w:rPr>
          <w:sz w:val="24"/>
          <w:szCs w:val="24"/>
        </w:rPr>
        <w:t xml:space="preserve"> </w:t>
      </w:r>
      <w:r w:rsidR="008837A3" w:rsidRPr="00871644">
        <w:rPr>
          <w:sz w:val="24"/>
          <w:szCs w:val="24"/>
        </w:rPr>
        <w:t>(</w:t>
      </w:r>
      <w:hyperlink r:id="rId11" w:history="1">
        <w:r w:rsidR="00C55743" w:rsidRPr="00D7374E">
          <w:rPr>
            <w:rStyle w:val="Hyperlink"/>
            <w:sz w:val="24"/>
            <w:szCs w:val="24"/>
          </w:rPr>
          <w:t>https://www.euroxanth.eu</w:t>
        </w:r>
      </w:hyperlink>
      <w:r w:rsidR="008837A3" w:rsidRPr="00871644">
        <w:rPr>
          <w:sz w:val="24"/>
          <w:szCs w:val="24"/>
        </w:rPr>
        <w:t>)</w:t>
      </w:r>
      <w:r w:rsidR="00B70C27" w:rsidRPr="00B70C27">
        <w:rPr>
          <w:sz w:val="24"/>
          <w:szCs w:val="24"/>
        </w:rPr>
        <w:t>.</w:t>
      </w:r>
      <w:r w:rsidR="00C55743">
        <w:rPr>
          <w:sz w:val="24"/>
          <w:szCs w:val="24"/>
        </w:rPr>
        <w:t xml:space="preserve"> </w:t>
      </w:r>
    </w:p>
    <w:p w14:paraId="0D45117B" w14:textId="77777777" w:rsidR="007235B6" w:rsidRPr="00127851" w:rsidRDefault="007235B6" w:rsidP="007235B6">
      <w:pPr>
        <w:spacing w:line="360" w:lineRule="auto"/>
        <w:rPr>
          <w:sz w:val="24"/>
          <w:szCs w:val="24"/>
        </w:rPr>
      </w:pPr>
    </w:p>
    <w:p w14:paraId="4F3FFEC3" w14:textId="77777777" w:rsidR="007235B6" w:rsidRDefault="00B50D1C" w:rsidP="007235B6">
      <w:pPr>
        <w:spacing w:line="300" w:lineRule="auto"/>
      </w:pPr>
      <w:r>
        <w:rPr>
          <w:noProof/>
        </w:rPr>
        <w:pict w14:anchorId="30C6298F">
          <v:rect id="_x0000_i1029" alt="" style="width:470.2pt;height:.05pt;mso-width-percent:0;mso-height-percent:0;mso-width-percent:0;mso-height-percent:0" o:hralign="center" o:hrstd="t" o:hr="t" fillcolor="#a0a0a0" stroked="f"/>
        </w:pict>
      </w:r>
    </w:p>
    <w:p w14:paraId="1E9D23BF" w14:textId="58EE307D" w:rsidR="00B70C27" w:rsidRPr="00127851" w:rsidRDefault="00B70C27" w:rsidP="00B70C27">
      <w:pPr>
        <w:spacing w:before="240" w:line="360" w:lineRule="auto"/>
        <w:rPr>
          <w:b/>
          <w:sz w:val="24"/>
          <w:szCs w:val="24"/>
        </w:rPr>
      </w:pPr>
      <w:r>
        <w:rPr>
          <w:b/>
          <w:sz w:val="24"/>
          <w:szCs w:val="24"/>
        </w:rPr>
        <w:t>FUNDING</w:t>
      </w:r>
    </w:p>
    <w:p w14:paraId="0D71067E" w14:textId="4CFCAA5D" w:rsidR="00B70C27" w:rsidRPr="001755B1" w:rsidRDefault="00B70C27" w:rsidP="00B70C27">
      <w:pPr>
        <w:spacing w:before="120" w:line="360" w:lineRule="auto"/>
        <w:jc w:val="both"/>
        <w:rPr>
          <w:sz w:val="24"/>
          <w:szCs w:val="24"/>
        </w:rPr>
      </w:pPr>
      <w:r w:rsidRPr="00871644">
        <w:rPr>
          <w:sz w:val="24"/>
          <w:szCs w:val="24"/>
        </w:rPr>
        <w:t>Members of the FNX network are supported by the SPE division of INRA</w:t>
      </w:r>
      <w:r>
        <w:rPr>
          <w:sz w:val="24"/>
          <w:szCs w:val="24"/>
        </w:rPr>
        <w:t xml:space="preserve">E and the IRD </w:t>
      </w:r>
      <w:r w:rsidRPr="001A71D2">
        <w:rPr>
          <w:sz w:val="24"/>
          <w:szCs w:val="24"/>
        </w:rPr>
        <w:t>International Scientific Coordination Network – South</w:t>
      </w:r>
      <w:r>
        <w:rPr>
          <w:sz w:val="24"/>
          <w:szCs w:val="24"/>
        </w:rPr>
        <w:t xml:space="preserve"> ‘NSSN-X’. </w:t>
      </w:r>
      <w:r w:rsidRPr="00871644">
        <w:rPr>
          <w:sz w:val="24"/>
          <w:szCs w:val="24"/>
        </w:rPr>
        <w:t xml:space="preserve">Authors benefited from interactions promoted by </w:t>
      </w:r>
      <w:r>
        <w:rPr>
          <w:sz w:val="24"/>
          <w:szCs w:val="24"/>
        </w:rPr>
        <w:t xml:space="preserve">the </w:t>
      </w:r>
      <w:proofErr w:type="spellStart"/>
      <w:r>
        <w:rPr>
          <w:sz w:val="24"/>
          <w:szCs w:val="24"/>
        </w:rPr>
        <w:t>EuroXanth</w:t>
      </w:r>
      <w:proofErr w:type="spellEnd"/>
      <w:r>
        <w:rPr>
          <w:sz w:val="24"/>
          <w:szCs w:val="24"/>
        </w:rPr>
        <w:t xml:space="preserve"> </w:t>
      </w:r>
      <w:r w:rsidRPr="00871644">
        <w:rPr>
          <w:sz w:val="24"/>
          <w:szCs w:val="24"/>
        </w:rPr>
        <w:t xml:space="preserve">COST Action </w:t>
      </w:r>
      <w:r>
        <w:rPr>
          <w:sz w:val="24"/>
          <w:szCs w:val="24"/>
        </w:rPr>
        <w:t>CA16101</w:t>
      </w:r>
      <w:r w:rsidR="008837A3">
        <w:rPr>
          <w:sz w:val="24"/>
          <w:szCs w:val="24"/>
        </w:rPr>
        <w:t xml:space="preserve">, </w:t>
      </w:r>
      <w:r w:rsidR="008837A3" w:rsidRPr="00B70C27">
        <w:rPr>
          <w:sz w:val="24"/>
          <w:szCs w:val="24"/>
        </w:rPr>
        <w:t>supported by COST (European Cooperation in Science and Technology)</w:t>
      </w:r>
      <w:r w:rsidRPr="00871644">
        <w:rPr>
          <w:sz w:val="24"/>
          <w:szCs w:val="24"/>
        </w:rPr>
        <w:t xml:space="preserve">. LDN </w:t>
      </w:r>
      <w:r>
        <w:rPr>
          <w:sz w:val="24"/>
          <w:szCs w:val="24"/>
        </w:rPr>
        <w:t>is a</w:t>
      </w:r>
      <w:r w:rsidRPr="00871644">
        <w:rPr>
          <w:sz w:val="24"/>
          <w:szCs w:val="24"/>
        </w:rPr>
        <w:t xml:space="preserve"> member of the</w:t>
      </w:r>
      <w:r>
        <w:rPr>
          <w:sz w:val="24"/>
          <w:szCs w:val="24"/>
        </w:rPr>
        <w:t xml:space="preserve"> French </w:t>
      </w:r>
      <w:r w:rsidRPr="00871644">
        <w:rPr>
          <w:sz w:val="24"/>
          <w:szCs w:val="24"/>
        </w:rPr>
        <w:t xml:space="preserve">Laboratory of Excellence </w:t>
      </w:r>
      <w:r>
        <w:rPr>
          <w:sz w:val="24"/>
          <w:szCs w:val="24"/>
        </w:rPr>
        <w:t>‘</w:t>
      </w:r>
      <w:r w:rsidRPr="00871644">
        <w:rPr>
          <w:sz w:val="24"/>
          <w:szCs w:val="24"/>
        </w:rPr>
        <w:t>TULIP</w:t>
      </w:r>
      <w:r>
        <w:rPr>
          <w:sz w:val="24"/>
          <w:szCs w:val="24"/>
        </w:rPr>
        <w:t>’</w:t>
      </w:r>
      <w:r w:rsidRPr="00871644">
        <w:rPr>
          <w:sz w:val="24"/>
          <w:szCs w:val="24"/>
        </w:rPr>
        <w:t xml:space="preserve"> (ANR-10-LABX-</w:t>
      </w:r>
      <w:r>
        <w:rPr>
          <w:sz w:val="24"/>
          <w:szCs w:val="24"/>
        </w:rPr>
        <w:t>00</w:t>
      </w:r>
      <w:r w:rsidRPr="00871644">
        <w:rPr>
          <w:sz w:val="24"/>
          <w:szCs w:val="24"/>
        </w:rPr>
        <w:t>41 and ANR-11-IDEX-0002-02</w:t>
      </w:r>
      <w:r>
        <w:rPr>
          <w:sz w:val="24"/>
          <w:szCs w:val="24"/>
        </w:rPr>
        <w:t xml:space="preserve">). </w:t>
      </w:r>
      <w:r w:rsidRPr="008F62B2">
        <w:rPr>
          <w:sz w:val="24"/>
          <w:szCs w:val="24"/>
        </w:rPr>
        <w:t xml:space="preserve">AR and OP were financially supported by </w:t>
      </w:r>
      <w:proofErr w:type="spellStart"/>
      <w:r w:rsidRPr="008F62B2">
        <w:rPr>
          <w:sz w:val="24"/>
          <w:szCs w:val="24"/>
        </w:rPr>
        <w:t>Agence</w:t>
      </w:r>
      <w:proofErr w:type="spellEnd"/>
      <w:r w:rsidRPr="008F62B2">
        <w:rPr>
          <w:sz w:val="24"/>
          <w:szCs w:val="24"/>
        </w:rPr>
        <w:t xml:space="preserve"> </w:t>
      </w:r>
      <w:proofErr w:type="spellStart"/>
      <w:r w:rsidRPr="008F62B2">
        <w:rPr>
          <w:sz w:val="24"/>
          <w:szCs w:val="24"/>
        </w:rPr>
        <w:t>Nationale</w:t>
      </w:r>
      <w:proofErr w:type="spellEnd"/>
      <w:r w:rsidRPr="008F62B2">
        <w:rPr>
          <w:sz w:val="24"/>
          <w:szCs w:val="24"/>
        </w:rPr>
        <w:t xml:space="preserve"> de la Recherche (JCJC MUSEOBACT contra</w:t>
      </w:r>
      <w:r>
        <w:rPr>
          <w:sz w:val="24"/>
          <w:szCs w:val="24"/>
        </w:rPr>
        <w:t>c</w:t>
      </w:r>
      <w:r w:rsidRPr="008F62B2">
        <w:rPr>
          <w:sz w:val="24"/>
          <w:szCs w:val="24"/>
        </w:rPr>
        <w:t>t ANR-17-CE35-0009-01) and the European Regional Development Fund (ERDF contract GURDT I2016</w:t>
      </w:r>
      <w:r w:rsidRPr="008F62B2">
        <w:rPr>
          <w:rFonts w:ascii="Cambria Math" w:hAnsi="Cambria Math" w:cs="Cambria Math"/>
          <w:sz w:val="24"/>
          <w:szCs w:val="24"/>
        </w:rPr>
        <w:t>‐</w:t>
      </w:r>
      <w:r w:rsidRPr="008F62B2">
        <w:rPr>
          <w:sz w:val="24"/>
          <w:szCs w:val="24"/>
        </w:rPr>
        <w:t>1731</w:t>
      </w:r>
      <w:r w:rsidRPr="008F62B2">
        <w:rPr>
          <w:rFonts w:ascii="Cambria Math" w:hAnsi="Cambria Math" w:cs="Cambria Math"/>
          <w:sz w:val="24"/>
          <w:szCs w:val="24"/>
        </w:rPr>
        <w:t>‐</w:t>
      </w:r>
      <w:r w:rsidRPr="008F62B2">
        <w:rPr>
          <w:sz w:val="24"/>
          <w:szCs w:val="24"/>
        </w:rPr>
        <w:t>0006632).</w:t>
      </w:r>
      <w:r>
        <w:rPr>
          <w:sz w:val="24"/>
          <w:szCs w:val="24"/>
        </w:rPr>
        <w:t xml:space="preserve"> </w:t>
      </w:r>
      <w:r w:rsidRPr="001755B1">
        <w:rPr>
          <w:sz w:val="24"/>
          <w:szCs w:val="24"/>
        </w:rPr>
        <w:t xml:space="preserve">APQ </w:t>
      </w:r>
      <w:proofErr w:type="spellStart"/>
      <w:r w:rsidRPr="001755B1">
        <w:rPr>
          <w:sz w:val="24"/>
          <w:szCs w:val="24"/>
        </w:rPr>
        <w:t>was</w:t>
      </w:r>
      <w:proofErr w:type="spellEnd"/>
      <w:r w:rsidRPr="001755B1">
        <w:rPr>
          <w:sz w:val="24"/>
          <w:szCs w:val="24"/>
        </w:rPr>
        <w:t xml:space="preserve"> </w:t>
      </w:r>
      <w:proofErr w:type="spellStart"/>
      <w:r w:rsidRPr="001755B1">
        <w:rPr>
          <w:sz w:val="24"/>
          <w:szCs w:val="24"/>
        </w:rPr>
        <w:t>financially</w:t>
      </w:r>
      <w:proofErr w:type="spellEnd"/>
      <w:r w:rsidRPr="001755B1">
        <w:rPr>
          <w:sz w:val="24"/>
          <w:szCs w:val="24"/>
        </w:rPr>
        <w:t xml:space="preserve"> </w:t>
      </w:r>
      <w:proofErr w:type="spellStart"/>
      <w:r w:rsidRPr="001755B1">
        <w:rPr>
          <w:sz w:val="24"/>
          <w:szCs w:val="24"/>
        </w:rPr>
        <w:t>supported</w:t>
      </w:r>
      <w:proofErr w:type="spellEnd"/>
      <w:r w:rsidRPr="001755B1">
        <w:rPr>
          <w:sz w:val="24"/>
          <w:szCs w:val="24"/>
        </w:rPr>
        <w:t xml:space="preserve"> by Agence Nationale de la Recherche (JCJC PHRACE </w:t>
      </w:r>
      <w:proofErr w:type="spellStart"/>
      <w:r w:rsidRPr="001755B1">
        <w:rPr>
          <w:sz w:val="24"/>
          <w:szCs w:val="24"/>
        </w:rPr>
        <w:t>contract</w:t>
      </w:r>
      <w:proofErr w:type="spellEnd"/>
      <w:r w:rsidRPr="001755B1">
        <w:rPr>
          <w:sz w:val="24"/>
          <w:szCs w:val="24"/>
        </w:rPr>
        <w:t xml:space="preserve"> ANR-22-CE20-0016).</w:t>
      </w:r>
      <w:r w:rsidR="00C55743" w:rsidRPr="001755B1">
        <w:rPr>
          <w:sz w:val="24"/>
          <w:szCs w:val="24"/>
        </w:rPr>
        <w:t xml:space="preserve"> </w:t>
      </w:r>
    </w:p>
    <w:p w14:paraId="4412DAC7" w14:textId="77777777" w:rsidR="00B70C27" w:rsidRPr="001755B1" w:rsidRDefault="00B70C27" w:rsidP="00B70C27">
      <w:pPr>
        <w:spacing w:line="360" w:lineRule="auto"/>
        <w:rPr>
          <w:sz w:val="24"/>
          <w:szCs w:val="24"/>
        </w:rPr>
      </w:pPr>
    </w:p>
    <w:p w14:paraId="225FD751" w14:textId="77777777" w:rsidR="00B70C27" w:rsidRDefault="00B50D1C" w:rsidP="00B70C27">
      <w:pPr>
        <w:spacing w:line="300" w:lineRule="auto"/>
      </w:pPr>
      <w:r>
        <w:rPr>
          <w:noProof/>
        </w:rPr>
        <w:pict w14:anchorId="51D3FBCB">
          <v:rect id="_x0000_i1028" alt="" style="width:470.2pt;height:.05pt;mso-width-percent:0;mso-height-percent:0;mso-width-percent:0;mso-height-percent:0" o:hralign="center" o:hrstd="t" o:hr="t" fillcolor="#a0a0a0" stroked="f"/>
        </w:pict>
      </w:r>
    </w:p>
    <w:p w14:paraId="0F456593" w14:textId="56DE7B38" w:rsidR="00B70C27" w:rsidRPr="00B70C27" w:rsidRDefault="00B70C27" w:rsidP="00B70C27">
      <w:pPr>
        <w:spacing w:before="240" w:line="360" w:lineRule="auto"/>
        <w:rPr>
          <w:b/>
          <w:sz w:val="24"/>
          <w:szCs w:val="24"/>
        </w:rPr>
      </w:pPr>
      <w:r w:rsidRPr="00B70C27">
        <w:rPr>
          <w:b/>
          <w:sz w:val="24"/>
          <w:szCs w:val="24"/>
        </w:rPr>
        <w:t>CONFLICT OF INTEREST DISCLOSURE</w:t>
      </w:r>
    </w:p>
    <w:p w14:paraId="488586DA" w14:textId="2B15EDF5" w:rsidR="008837A3" w:rsidRPr="008837A3" w:rsidRDefault="008837A3" w:rsidP="008837A3">
      <w:pPr>
        <w:spacing w:before="120" w:line="360" w:lineRule="auto"/>
        <w:jc w:val="both"/>
        <w:rPr>
          <w:sz w:val="24"/>
          <w:szCs w:val="24"/>
        </w:rPr>
      </w:pPr>
      <w:r w:rsidRPr="008837A3">
        <w:rPr>
          <w:sz w:val="24"/>
          <w:szCs w:val="24"/>
        </w:rPr>
        <w:t>The authors declare that they comply with the PCI rule of having no financial conflicts of interest in relation to the content of the article.</w:t>
      </w:r>
      <w:r w:rsidR="00C55743">
        <w:rPr>
          <w:sz w:val="24"/>
          <w:szCs w:val="24"/>
        </w:rPr>
        <w:t xml:space="preserve"> </w:t>
      </w:r>
    </w:p>
    <w:p w14:paraId="06C4F607" w14:textId="77777777" w:rsidR="008837A3" w:rsidRDefault="008837A3" w:rsidP="00B70C27">
      <w:pPr>
        <w:spacing w:before="120" w:line="360" w:lineRule="auto"/>
        <w:jc w:val="both"/>
        <w:rPr>
          <w:sz w:val="24"/>
          <w:szCs w:val="24"/>
        </w:rPr>
      </w:pPr>
    </w:p>
    <w:p w14:paraId="46F2DADE" w14:textId="77777777" w:rsidR="00B70C27" w:rsidRDefault="00B50D1C" w:rsidP="00B70C27">
      <w:pPr>
        <w:spacing w:line="300" w:lineRule="auto"/>
      </w:pPr>
      <w:r>
        <w:rPr>
          <w:noProof/>
        </w:rPr>
        <w:pict w14:anchorId="6DC35E6C">
          <v:rect id="_x0000_i1027" alt="" style="width:470.2pt;height:.05pt;mso-width-percent:0;mso-height-percent:0;mso-width-percent:0;mso-height-percent:0" o:hralign="center" o:hrstd="t" o:hr="t" fillcolor="#a0a0a0" stroked="f"/>
        </w:pict>
      </w:r>
    </w:p>
    <w:p w14:paraId="5057E47F" w14:textId="159D9766" w:rsidR="00B70C27" w:rsidRPr="00B70C27" w:rsidRDefault="00B70C27" w:rsidP="00B70C27">
      <w:pPr>
        <w:spacing w:before="240" w:line="360" w:lineRule="auto"/>
        <w:rPr>
          <w:b/>
          <w:sz w:val="24"/>
          <w:szCs w:val="24"/>
        </w:rPr>
      </w:pPr>
      <w:r w:rsidRPr="00B70C27">
        <w:rPr>
          <w:b/>
          <w:sz w:val="24"/>
          <w:szCs w:val="24"/>
        </w:rPr>
        <w:t>AUTHOR CONTRIBUTIONS</w:t>
      </w:r>
    </w:p>
    <w:p w14:paraId="568D0909" w14:textId="76EAA4D1" w:rsidR="008837A3" w:rsidRPr="008837A3" w:rsidRDefault="008837A3" w:rsidP="008837A3">
      <w:pPr>
        <w:spacing w:before="120" w:line="360" w:lineRule="auto"/>
        <w:jc w:val="both"/>
        <w:rPr>
          <w:sz w:val="24"/>
          <w:szCs w:val="24"/>
          <w:lang w:val="en-US"/>
        </w:rPr>
      </w:pPr>
      <w:r w:rsidRPr="008837A3">
        <w:rPr>
          <w:sz w:val="24"/>
          <w:szCs w:val="24"/>
          <w:lang w:val="en-US"/>
        </w:rPr>
        <w:t xml:space="preserve">All authors were involved in conceptualization, writing of the original draft, reviewing and </w:t>
      </w:r>
      <w:r>
        <w:rPr>
          <w:sz w:val="24"/>
          <w:szCs w:val="24"/>
          <w:lang w:val="en-US"/>
        </w:rPr>
        <w:t xml:space="preserve">final </w:t>
      </w:r>
      <w:r w:rsidRPr="008837A3">
        <w:rPr>
          <w:sz w:val="24"/>
          <w:szCs w:val="24"/>
          <w:lang w:val="en-US"/>
        </w:rPr>
        <w:t>editing the manuscript. RK, NWGC and PP contributed to data curation</w:t>
      </w:r>
      <w:r w:rsidR="00D61100">
        <w:rPr>
          <w:sz w:val="24"/>
          <w:szCs w:val="24"/>
          <w:lang w:val="en-US"/>
        </w:rPr>
        <w:t>,</w:t>
      </w:r>
      <w:r w:rsidRPr="008837A3">
        <w:rPr>
          <w:sz w:val="24"/>
          <w:szCs w:val="24"/>
          <w:lang w:val="en-US"/>
        </w:rPr>
        <w:t xml:space="preserve"> formal analyses</w:t>
      </w:r>
      <w:r>
        <w:rPr>
          <w:sz w:val="24"/>
          <w:szCs w:val="24"/>
          <w:lang w:val="en-US"/>
        </w:rPr>
        <w:t>, and v</w:t>
      </w:r>
      <w:r w:rsidRPr="008837A3">
        <w:rPr>
          <w:sz w:val="24"/>
          <w:szCs w:val="24"/>
          <w:lang w:val="en-US"/>
        </w:rPr>
        <w:t>isualization. The project was administe</w:t>
      </w:r>
      <w:r>
        <w:rPr>
          <w:sz w:val="24"/>
          <w:szCs w:val="24"/>
          <w:lang w:val="en-US"/>
        </w:rPr>
        <w:t>re</w:t>
      </w:r>
      <w:r w:rsidRPr="008837A3">
        <w:rPr>
          <w:sz w:val="24"/>
          <w:szCs w:val="24"/>
          <w:lang w:val="en-US"/>
        </w:rPr>
        <w:t>d by NWCG, LDN, OP and RK</w:t>
      </w:r>
      <w:r>
        <w:rPr>
          <w:sz w:val="24"/>
          <w:szCs w:val="24"/>
          <w:lang w:val="en-US"/>
        </w:rPr>
        <w:t>, and t</w:t>
      </w:r>
      <w:r w:rsidRPr="008837A3">
        <w:rPr>
          <w:sz w:val="24"/>
          <w:szCs w:val="24"/>
          <w:lang w:val="en-US"/>
        </w:rPr>
        <w:t xml:space="preserve">he whole study was supervised by RK. </w:t>
      </w:r>
    </w:p>
    <w:p w14:paraId="14C62358" w14:textId="77777777" w:rsidR="00B70C27" w:rsidRPr="00127851" w:rsidRDefault="00B70C27" w:rsidP="00D61100">
      <w:pPr>
        <w:spacing w:before="120" w:line="360" w:lineRule="auto"/>
        <w:jc w:val="both"/>
        <w:rPr>
          <w:sz w:val="24"/>
          <w:szCs w:val="24"/>
        </w:rPr>
      </w:pPr>
    </w:p>
    <w:p w14:paraId="1046B4F9" w14:textId="77777777" w:rsidR="00B70C27" w:rsidRDefault="00B50D1C" w:rsidP="00B70C27">
      <w:pPr>
        <w:spacing w:line="300" w:lineRule="auto"/>
      </w:pPr>
      <w:r>
        <w:rPr>
          <w:noProof/>
        </w:rPr>
        <w:pict w14:anchorId="03996B4F">
          <v:rect id="_x0000_i1026" alt="" style="width:470.2pt;height:.05pt;mso-width-percent:0;mso-height-percent:0;mso-width-percent:0;mso-height-percent:0" o:hralign="center" o:hrstd="t" o:hr="t" fillcolor="#a0a0a0" stroked="f"/>
        </w:pict>
      </w:r>
    </w:p>
    <w:p w14:paraId="311E85E6" w14:textId="5BEA9477" w:rsidR="00B70C27" w:rsidRPr="00B70C27" w:rsidRDefault="00B70C27" w:rsidP="00B70C27">
      <w:pPr>
        <w:spacing w:before="240" w:line="360" w:lineRule="auto"/>
        <w:rPr>
          <w:b/>
          <w:sz w:val="24"/>
          <w:szCs w:val="24"/>
        </w:rPr>
      </w:pPr>
      <w:r w:rsidRPr="00B70C27">
        <w:rPr>
          <w:b/>
          <w:sz w:val="24"/>
          <w:szCs w:val="24"/>
        </w:rPr>
        <w:t>DATA, SCRIPTS, CODE, AND SUPPLEMENTARY INFORMATION AVAILABILITY</w:t>
      </w:r>
    </w:p>
    <w:p w14:paraId="46A7DA5E" w14:textId="74D51C9B" w:rsidR="003466B4" w:rsidRDefault="00613D20" w:rsidP="00C6439B">
      <w:pPr>
        <w:spacing w:before="120" w:line="360" w:lineRule="auto"/>
        <w:jc w:val="both"/>
        <w:rPr>
          <w:sz w:val="24"/>
          <w:szCs w:val="24"/>
        </w:rPr>
      </w:pPr>
      <w:r>
        <w:rPr>
          <w:sz w:val="24"/>
          <w:szCs w:val="24"/>
        </w:rPr>
        <w:t>The d</w:t>
      </w:r>
      <w:r w:rsidR="00D61100">
        <w:rPr>
          <w:sz w:val="24"/>
          <w:szCs w:val="24"/>
        </w:rPr>
        <w:t xml:space="preserve">ata </w:t>
      </w:r>
      <w:r>
        <w:rPr>
          <w:sz w:val="24"/>
          <w:szCs w:val="24"/>
        </w:rPr>
        <w:t xml:space="preserve">in Supplementary Tables S1 and S2 </w:t>
      </w:r>
      <w:r w:rsidR="00D61100">
        <w:rPr>
          <w:sz w:val="24"/>
          <w:szCs w:val="24"/>
        </w:rPr>
        <w:t xml:space="preserve">are available </w:t>
      </w:r>
      <w:r>
        <w:rPr>
          <w:sz w:val="24"/>
          <w:szCs w:val="24"/>
        </w:rPr>
        <w:t>from</w:t>
      </w:r>
      <w:r w:rsidR="00D61100">
        <w:rPr>
          <w:sz w:val="24"/>
          <w:szCs w:val="24"/>
        </w:rPr>
        <w:t xml:space="preserve"> </w:t>
      </w:r>
      <w:proofErr w:type="spellStart"/>
      <w:r w:rsidR="00D61100">
        <w:rPr>
          <w:sz w:val="24"/>
          <w:szCs w:val="24"/>
        </w:rPr>
        <w:t>Zenodo</w:t>
      </w:r>
      <w:proofErr w:type="spellEnd"/>
      <w:r w:rsidR="00D61100">
        <w:rPr>
          <w:sz w:val="24"/>
          <w:szCs w:val="24"/>
        </w:rPr>
        <w:t xml:space="preserve"> under DOI</w:t>
      </w:r>
      <w:r w:rsidR="00C6439B">
        <w:rPr>
          <w:sz w:val="24"/>
          <w:szCs w:val="24"/>
        </w:rPr>
        <w:t xml:space="preserve"> </w:t>
      </w:r>
      <w:r w:rsidR="00C6439B" w:rsidRPr="00C6439B">
        <w:rPr>
          <w:sz w:val="24"/>
          <w:szCs w:val="24"/>
        </w:rPr>
        <w:t>10.5281/zenodo.</w:t>
      </w:r>
      <w:r w:rsidR="000A766B" w:rsidRPr="000A766B">
        <w:rPr>
          <w:sz w:val="24"/>
          <w:szCs w:val="24"/>
        </w:rPr>
        <w:t>8229328</w:t>
      </w:r>
      <w:r w:rsidR="000A766B">
        <w:rPr>
          <w:sz w:val="24"/>
          <w:szCs w:val="24"/>
        </w:rPr>
        <w:t>.</w:t>
      </w:r>
    </w:p>
    <w:p w14:paraId="7D43DF0E" w14:textId="77777777" w:rsidR="000A766B" w:rsidRPr="00127851" w:rsidRDefault="000A766B" w:rsidP="00C6439B">
      <w:pPr>
        <w:spacing w:before="120" w:line="360" w:lineRule="auto"/>
        <w:jc w:val="both"/>
        <w:rPr>
          <w:sz w:val="24"/>
          <w:szCs w:val="24"/>
        </w:rPr>
      </w:pPr>
    </w:p>
    <w:p w14:paraId="127597D0" w14:textId="77777777" w:rsidR="00B70C27" w:rsidRDefault="00B50D1C" w:rsidP="00B70C27">
      <w:pPr>
        <w:spacing w:line="300" w:lineRule="auto"/>
      </w:pPr>
      <w:r>
        <w:rPr>
          <w:noProof/>
        </w:rPr>
        <w:pict w14:anchorId="444DC354">
          <v:rect id="_x0000_i1025" alt="" style="width:470.2pt;height:.05pt;mso-width-percent:0;mso-height-percent:0;mso-width-percent:0;mso-height-percent:0" o:hralign="center" o:hrstd="t" o:hr="t" fillcolor="#a0a0a0" stroked="f"/>
        </w:pict>
      </w:r>
    </w:p>
    <w:p w14:paraId="34E70B85" w14:textId="4D72E0AD" w:rsidR="009331A1" w:rsidRPr="0043318A" w:rsidRDefault="003616D5" w:rsidP="006E3686">
      <w:pPr>
        <w:spacing w:before="240" w:line="360" w:lineRule="auto"/>
        <w:rPr>
          <w:b/>
          <w:sz w:val="24"/>
          <w:szCs w:val="24"/>
        </w:rPr>
      </w:pPr>
      <w:r w:rsidRPr="0043318A">
        <w:rPr>
          <w:b/>
          <w:color w:val="0000FF"/>
          <w:sz w:val="24"/>
          <w:szCs w:val="24"/>
        </w:rPr>
        <w:t>REFERENCES</w:t>
      </w:r>
    </w:p>
    <w:p w14:paraId="1EB1AEBB" w14:textId="77777777" w:rsidR="009331A1" w:rsidRPr="002029BA" w:rsidRDefault="00B7335E" w:rsidP="00955919">
      <w:pPr>
        <w:pBdr>
          <w:top w:val="nil"/>
          <w:left w:val="nil"/>
          <w:bottom w:val="nil"/>
          <w:right w:val="nil"/>
          <w:between w:val="nil"/>
        </w:pBdr>
        <w:spacing w:before="120" w:line="300" w:lineRule="auto"/>
        <w:ind w:left="567" w:hanging="567"/>
        <w:jc w:val="both"/>
        <w:rPr>
          <w:rFonts w:eastAsia="Roboto"/>
          <w:color w:val="0000FF"/>
          <w:sz w:val="24"/>
          <w:szCs w:val="24"/>
        </w:rPr>
      </w:pPr>
      <w:proofErr w:type="spellStart"/>
      <w:r w:rsidRPr="002029BA">
        <w:rPr>
          <w:color w:val="0000FF"/>
          <w:sz w:val="24"/>
          <w:szCs w:val="24"/>
        </w:rPr>
        <w:t>Adlung</w:t>
      </w:r>
      <w:proofErr w:type="spellEnd"/>
      <w:r w:rsidRPr="002029BA">
        <w:rPr>
          <w:color w:val="0000FF"/>
          <w:sz w:val="24"/>
          <w:szCs w:val="24"/>
        </w:rPr>
        <w:t xml:space="preserve"> N, Prochaska H, </w:t>
      </w:r>
      <w:proofErr w:type="spellStart"/>
      <w:r w:rsidRPr="002029BA">
        <w:rPr>
          <w:color w:val="0000FF"/>
          <w:sz w:val="24"/>
          <w:szCs w:val="24"/>
        </w:rPr>
        <w:t>Thieme</w:t>
      </w:r>
      <w:proofErr w:type="spellEnd"/>
      <w:r w:rsidRPr="002029BA">
        <w:rPr>
          <w:color w:val="0000FF"/>
          <w:sz w:val="24"/>
          <w:szCs w:val="24"/>
        </w:rPr>
        <w:t xml:space="preserve"> S, </w:t>
      </w:r>
      <w:proofErr w:type="spellStart"/>
      <w:r w:rsidRPr="002029BA">
        <w:rPr>
          <w:color w:val="0000FF"/>
          <w:sz w:val="24"/>
          <w:szCs w:val="24"/>
        </w:rPr>
        <w:t>Banik</w:t>
      </w:r>
      <w:proofErr w:type="spellEnd"/>
      <w:r w:rsidRPr="002029BA">
        <w:rPr>
          <w:color w:val="0000FF"/>
          <w:sz w:val="24"/>
          <w:szCs w:val="24"/>
        </w:rPr>
        <w:t xml:space="preserve"> A, </w:t>
      </w:r>
      <w:proofErr w:type="spellStart"/>
      <w:r w:rsidRPr="002029BA">
        <w:rPr>
          <w:color w:val="0000FF"/>
          <w:sz w:val="24"/>
          <w:szCs w:val="24"/>
        </w:rPr>
        <w:t>Blüher</w:t>
      </w:r>
      <w:proofErr w:type="spellEnd"/>
      <w:r w:rsidRPr="002029BA">
        <w:rPr>
          <w:color w:val="0000FF"/>
          <w:sz w:val="24"/>
          <w:szCs w:val="24"/>
        </w:rPr>
        <w:t xml:space="preserve"> D, John P, Nagel O, Schulze S, </w:t>
      </w:r>
      <w:proofErr w:type="spellStart"/>
      <w:r w:rsidRPr="002029BA">
        <w:rPr>
          <w:color w:val="0000FF"/>
          <w:sz w:val="24"/>
          <w:szCs w:val="24"/>
        </w:rPr>
        <w:t>Gantner</w:t>
      </w:r>
      <w:proofErr w:type="spellEnd"/>
      <w:r w:rsidRPr="002029BA">
        <w:rPr>
          <w:color w:val="0000FF"/>
          <w:sz w:val="24"/>
          <w:szCs w:val="24"/>
        </w:rPr>
        <w:t xml:space="preserve"> J, </w:t>
      </w:r>
      <w:proofErr w:type="spellStart"/>
      <w:r w:rsidRPr="002029BA">
        <w:rPr>
          <w:color w:val="0000FF"/>
          <w:sz w:val="24"/>
          <w:szCs w:val="24"/>
        </w:rPr>
        <w:t>Delker</w:t>
      </w:r>
      <w:proofErr w:type="spellEnd"/>
      <w:r w:rsidRPr="002029BA">
        <w:rPr>
          <w:color w:val="0000FF"/>
          <w:sz w:val="24"/>
          <w:szCs w:val="24"/>
        </w:rPr>
        <w:t xml:space="preserve"> C, </w:t>
      </w:r>
      <w:proofErr w:type="spellStart"/>
      <w:r w:rsidRPr="002029BA">
        <w:rPr>
          <w:color w:val="0000FF"/>
          <w:sz w:val="24"/>
          <w:szCs w:val="24"/>
        </w:rPr>
        <w:t>Stuttmann</w:t>
      </w:r>
      <w:proofErr w:type="spellEnd"/>
      <w:r w:rsidRPr="002029BA">
        <w:rPr>
          <w:color w:val="0000FF"/>
          <w:sz w:val="24"/>
          <w:szCs w:val="24"/>
        </w:rPr>
        <w:t xml:space="preserve"> J, Bonas U (2016). Non-host resistance induced by the </w:t>
      </w:r>
      <w:r w:rsidRPr="002029BA">
        <w:rPr>
          <w:i/>
          <w:color w:val="0000FF"/>
          <w:sz w:val="24"/>
          <w:szCs w:val="24"/>
        </w:rPr>
        <w:t>Xanthomonas</w:t>
      </w:r>
      <w:r w:rsidRPr="002029BA">
        <w:rPr>
          <w:color w:val="0000FF"/>
          <w:sz w:val="24"/>
          <w:szCs w:val="24"/>
        </w:rPr>
        <w:t xml:space="preserve"> effector </w:t>
      </w:r>
      <w:proofErr w:type="spellStart"/>
      <w:r w:rsidRPr="002029BA">
        <w:rPr>
          <w:color w:val="0000FF"/>
          <w:sz w:val="24"/>
          <w:szCs w:val="24"/>
        </w:rPr>
        <w:t>XopQ</w:t>
      </w:r>
      <w:proofErr w:type="spellEnd"/>
      <w:r w:rsidRPr="002029BA">
        <w:rPr>
          <w:color w:val="0000FF"/>
          <w:sz w:val="24"/>
          <w:szCs w:val="24"/>
        </w:rPr>
        <w:t xml:space="preserve"> is widespread within the genus </w:t>
      </w:r>
      <w:r w:rsidRPr="002029BA">
        <w:rPr>
          <w:i/>
          <w:color w:val="0000FF"/>
          <w:sz w:val="24"/>
          <w:szCs w:val="24"/>
        </w:rPr>
        <w:t>Nicotiana</w:t>
      </w:r>
      <w:r w:rsidRPr="002029BA">
        <w:rPr>
          <w:color w:val="0000FF"/>
          <w:sz w:val="24"/>
          <w:szCs w:val="24"/>
        </w:rPr>
        <w:t xml:space="preserve"> and functionally depends on EDS1. Front. Plant Sci. 7: 1796. </w:t>
      </w:r>
      <w:proofErr w:type="spellStart"/>
      <w:r w:rsidRPr="002029BA">
        <w:rPr>
          <w:color w:val="0000FF"/>
          <w:sz w:val="24"/>
          <w:szCs w:val="24"/>
        </w:rPr>
        <w:t>doi</w:t>
      </w:r>
      <w:proofErr w:type="spellEnd"/>
      <w:r w:rsidRPr="002029BA">
        <w:rPr>
          <w:color w:val="0000FF"/>
          <w:sz w:val="24"/>
          <w:szCs w:val="24"/>
        </w:rPr>
        <w:t>: 10.3389/fpls.2016.01796</w:t>
      </w:r>
    </w:p>
    <w:p w14:paraId="2189055E" w14:textId="77777777" w:rsidR="009331A1" w:rsidRPr="002029BA" w:rsidRDefault="00B7335E" w:rsidP="004E1A40">
      <w:pPr>
        <w:pBdr>
          <w:top w:val="nil"/>
          <w:left w:val="nil"/>
          <w:bottom w:val="nil"/>
          <w:right w:val="nil"/>
          <w:between w:val="nil"/>
        </w:pBdr>
        <w:spacing w:line="300" w:lineRule="auto"/>
        <w:ind w:left="567" w:hanging="567"/>
        <w:jc w:val="both"/>
        <w:rPr>
          <w:rFonts w:eastAsia="Roboto"/>
          <w:color w:val="0000FF"/>
          <w:sz w:val="24"/>
          <w:szCs w:val="24"/>
        </w:rPr>
      </w:pPr>
      <w:r w:rsidRPr="002029BA">
        <w:rPr>
          <w:color w:val="0000FF"/>
          <w:sz w:val="24"/>
          <w:szCs w:val="24"/>
        </w:rPr>
        <w:t xml:space="preserve">Alegria MC, Souza DP, </w:t>
      </w:r>
      <w:r w:rsidRPr="002029BA">
        <w:rPr>
          <w:color w:val="0000FF"/>
          <w:sz w:val="24"/>
          <w:szCs w:val="24"/>
          <w:highlight w:val="white"/>
        </w:rPr>
        <w:t>Andrade</w:t>
      </w:r>
      <w:r w:rsidRPr="002029BA">
        <w:rPr>
          <w:color w:val="0000FF"/>
          <w:sz w:val="24"/>
          <w:szCs w:val="24"/>
        </w:rPr>
        <w:t xml:space="preserve"> MO, </w:t>
      </w:r>
      <w:proofErr w:type="spellStart"/>
      <w:r w:rsidRPr="002029BA">
        <w:rPr>
          <w:color w:val="0000FF"/>
          <w:sz w:val="24"/>
          <w:szCs w:val="24"/>
        </w:rPr>
        <w:t>Docena</w:t>
      </w:r>
      <w:proofErr w:type="spellEnd"/>
      <w:r w:rsidRPr="002029BA">
        <w:rPr>
          <w:color w:val="0000FF"/>
          <w:sz w:val="24"/>
          <w:szCs w:val="24"/>
        </w:rPr>
        <w:t xml:space="preserve"> C, </w:t>
      </w:r>
      <w:proofErr w:type="spellStart"/>
      <w:r w:rsidRPr="002029BA">
        <w:rPr>
          <w:color w:val="0000FF"/>
          <w:sz w:val="24"/>
          <w:szCs w:val="24"/>
        </w:rPr>
        <w:t>Khater</w:t>
      </w:r>
      <w:proofErr w:type="spellEnd"/>
      <w:r w:rsidRPr="002029BA">
        <w:rPr>
          <w:color w:val="0000FF"/>
          <w:sz w:val="24"/>
          <w:szCs w:val="24"/>
        </w:rPr>
        <w:t xml:space="preserve"> L, Ramos CH, da Silva AC, Farah CS (2005). Identification of new protein-protein interactions involving the products of the chromosome- and plasmid-encoded type IV secretion loci of the phytopathogen </w:t>
      </w:r>
      <w:r w:rsidRPr="002029BA">
        <w:rPr>
          <w:i/>
          <w:color w:val="0000FF"/>
          <w:sz w:val="24"/>
          <w:szCs w:val="24"/>
        </w:rPr>
        <w:t xml:space="preserve">Xanthomonas </w:t>
      </w:r>
      <w:proofErr w:type="spellStart"/>
      <w:r w:rsidRPr="002029BA">
        <w:rPr>
          <w:i/>
          <w:color w:val="0000FF"/>
          <w:sz w:val="24"/>
          <w:szCs w:val="24"/>
        </w:rPr>
        <w:t>axonopodis</w:t>
      </w:r>
      <w:proofErr w:type="spellEnd"/>
      <w:r w:rsidRPr="002029BA">
        <w:rPr>
          <w:color w:val="0000FF"/>
          <w:sz w:val="24"/>
          <w:szCs w:val="24"/>
        </w:rPr>
        <w:t xml:space="preserve"> </w:t>
      </w:r>
      <w:proofErr w:type="spellStart"/>
      <w:r w:rsidRPr="002029BA">
        <w:rPr>
          <w:color w:val="0000FF"/>
          <w:sz w:val="24"/>
          <w:szCs w:val="24"/>
        </w:rPr>
        <w:t>pv</w:t>
      </w:r>
      <w:proofErr w:type="spellEnd"/>
      <w:r w:rsidRPr="002029BA">
        <w:rPr>
          <w:color w:val="0000FF"/>
          <w:sz w:val="24"/>
          <w:szCs w:val="24"/>
        </w:rPr>
        <w:t xml:space="preserve">. </w:t>
      </w:r>
      <w:proofErr w:type="spellStart"/>
      <w:r w:rsidRPr="002029BA">
        <w:rPr>
          <w:i/>
          <w:color w:val="0000FF"/>
          <w:sz w:val="24"/>
          <w:szCs w:val="24"/>
        </w:rPr>
        <w:t>citri</w:t>
      </w:r>
      <w:proofErr w:type="spellEnd"/>
      <w:r w:rsidRPr="002029BA">
        <w:rPr>
          <w:color w:val="0000FF"/>
          <w:sz w:val="24"/>
          <w:szCs w:val="24"/>
        </w:rPr>
        <w:t xml:space="preserve">. J. </w:t>
      </w:r>
      <w:proofErr w:type="spellStart"/>
      <w:r w:rsidRPr="002029BA">
        <w:rPr>
          <w:color w:val="0000FF"/>
          <w:sz w:val="24"/>
          <w:szCs w:val="24"/>
        </w:rPr>
        <w:t>Bacteriol</w:t>
      </w:r>
      <w:proofErr w:type="spellEnd"/>
      <w:r w:rsidRPr="002029BA">
        <w:rPr>
          <w:color w:val="0000FF"/>
          <w:sz w:val="24"/>
          <w:szCs w:val="24"/>
        </w:rPr>
        <w:t>. 187: 2315</w:t>
      </w:r>
      <w:r w:rsidRPr="002029BA">
        <w:rPr>
          <w:color w:val="0000FF"/>
          <w:sz w:val="24"/>
          <w:szCs w:val="24"/>
          <w:highlight w:val="white"/>
        </w:rPr>
        <w:t>–</w:t>
      </w:r>
      <w:r w:rsidRPr="002029BA">
        <w:rPr>
          <w:color w:val="0000FF"/>
          <w:sz w:val="24"/>
          <w:szCs w:val="24"/>
        </w:rPr>
        <w:t xml:space="preserve">2325. </w:t>
      </w:r>
      <w:proofErr w:type="spellStart"/>
      <w:r w:rsidRPr="002029BA">
        <w:rPr>
          <w:color w:val="0000FF"/>
          <w:sz w:val="24"/>
          <w:szCs w:val="24"/>
        </w:rPr>
        <w:t>doi</w:t>
      </w:r>
      <w:proofErr w:type="spellEnd"/>
      <w:r w:rsidRPr="002029BA">
        <w:rPr>
          <w:color w:val="0000FF"/>
          <w:sz w:val="24"/>
          <w:szCs w:val="24"/>
        </w:rPr>
        <w:t xml:space="preserve">: </w:t>
      </w:r>
      <w:hyperlink r:id="rId12">
        <w:r w:rsidRPr="002029BA">
          <w:rPr>
            <w:color w:val="0000FF"/>
            <w:sz w:val="24"/>
            <w:szCs w:val="24"/>
          </w:rPr>
          <w:t>10.1128/JB.187.7.2315-2325.2005</w:t>
        </w:r>
      </w:hyperlink>
    </w:p>
    <w:p w14:paraId="209F9AED" w14:textId="77777777" w:rsidR="009331A1" w:rsidRPr="002029BA" w:rsidRDefault="00B7335E" w:rsidP="004E1A40">
      <w:pPr>
        <w:pBdr>
          <w:top w:val="nil"/>
          <w:left w:val="nil"/>
          <w:bottom w:val="nil"/>
          <w:right w:val="nil"/>
          <w:between w:val="nil"/>
        </w:pBdr>
        <w:spacing w:line="300" w:lineRule="auto"/>
        <w:ind w:left="567" w:hanging="567"/>
        <w:jc w:val="both"/>
        <w:rPr>
          <w:rFonts w:eastAsia="Roboto"/>
          <w:color w:val="0000FF"/>
          <w:sz w:val="24"/>
          <w:szCs w:val="24"/>
        </w:rPr>
      </w:pPr>
      <w:r w:rsidRPr="002029BA">
        <w:rPr>
          <w:color w:val="0000FF"/>
          <w:sz w:val="24"/>
          <w:szCs w:val="24"/>
        </w:rPr>
        <w:t>Almeida RP (2016). ECOLOGY. Can Apulia's olive trees be saved? Science 353: 346</w:t>
      </w:r>
      <w:r w:rsidRPr="002029BA">
        <w:rPr>
          <w:color w:val="0000FF"/>
          <w:sz w:val="24"/>
          <w:szCs w:val="24"/>
          <w:highlight w:val="white"/>
        </w:rPr>
        <w:t>–</w:t>
      </w:r>
      <w:r w:rsidRPr="002029BA">
        <w:rPr>
          <w:color w:val="0000FF"/>
          <w:sz w:val="24"/>
          <w:szCs w:val="24"/>
        </w:rPr>
        <w:t xml:space="preserve">348. </w:t>
      </w:r>
      <w:proofErr w:type="spellStart"/>
      <w:r w:rsidRPr="002029BA">
        <w:rPr>
          <w:color w:val="0000FF"/>
          <w:sz w:val="24"/>
          <w:szCs w:val="24"/>
        </w:rPr>
        <w:t>doi</w:t>
      </w:r>
      <w:proofErr w:type="spellEnd"/>
      <w:r w:rsidRPr="002029BA">
        <w:rPr>
          <w:color w:val="0000FF"/>
          <w:sz w:val="24"/>
          <w:szCs w:val="24"/>
        </w:rPr>
        <w:t>: 10.1126/</w:t>
      </w:r>
      <w:proofErr w:type="gramStart"/>
      <w:r w:rsidRPr="002029BA">
        <w:rPr>
          <w:color w:val="0000FF"/>
          <w:sz w:val="24"/>
          <w:szCs w:val="24"/>
        </w:rPr>
        <w:t>science.aaf</w:t>
      </w:r>
      <w:proofErr w:type="gramEnd"/>
      <w:r w:rsidRPr="002029BA">
        <w:rPr>
          <w:color w:val="0000FF"/>
          <w:sz w:val="24"/>
          <w:szCs w:val="24"/>
        </w:rPr>
        <w:t>9710</w:t>
      </w:r>
    </w:p>
    <w:p w14:paraId="26073D48"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rPr>
      </w:pPr>
      <w:r w:rsidRPr="002029BA">
        <w:rPr>
          <w:color w:val="0000FF"/>
          <w:sz w:val="24"/>
          <w:szCs w:val="24"/>
        </w:rPr>
        <w:t xml:space="preserve">Antony G, Zhou J, Huang S, Li T, Liu B, White F, Yang B (2010). Rice </w:t>
      </w:r>
      <w:r w:rsidRPr="002029BA">
        <w:rPr>
          <w:i/>
          <w:color w:val="0000FF"/>
          <w:sz w:val="24"/>
          <w:szCs w:val="24"/>
        </w:rPr>
        <w:t>xa13</w:t>
      </w:r>
      <w:r w:rsidRPr="002029BA">
        <w:rPr>
          <w:color w:val="0000FF"/>
          <w:sz w:val="24"/>
          <w:szCs w:val="24"/>
        </w:rPr>
        <w:t xml:space="preserve"> recessive resistance to bacterial blight is defeated by induction of the disease susceptibility gene </w:t>
      </w:r>
      <w:r w:rsidRPr="002029BA">
        <w:rPr>
          <w:i/>
          <w:color w:val="0000FF"/>
          <w:sz w:val="24"/>
          <w:szCs w:val="24"/>
        </w:rPr>
        <w:t>Os-11N3</w:t>
      </w:r>
      <w:r w:rsidRPr="002029BA">
        <w:rPr>
          <w:color w:val="0000FF"/>
          <w:sz w:val="24"/>
          <w:szCs w:val="24"/>
        </w:rPr>
        <w:t>. Plant Cell 22: 3864</w:t>
      </w:r>
      <w:r w:rsidRPr="002029BA">
        <w:rPr>
          <w:color w:val="0000FF"/>
          <w:sz w:val="24"/>
          <w:szCs w:val="24"/>
          <w:highlight w:val="white"/>
        </w:rPr>
        <w:t>–</w:t>
      </w:r>
      <w:r w:rsidRPr="002029BA">
        <w:rPr>
          <w:color w:val="0000FF"/>
          <w:sz w:val="24"/>
          <w:szCs w:val="24"/>
        </w:rPr>
        <w:t xml:space="preserve">3876. </w:t>
      </w:r>
      <w:proofErr w:type="spellStart"/>
      <w:r w:rsidRPr="002029BA">
        <w:rPr>
          <w:color w:val="0000FF"/>
          <w:sz w:val="24"/>
          <w:szCs w:val="24"/>
        </w:rPr>
        <w:t>doi</w:t>
      </w:r>
      <w:proofErr w:type="spellEnd"/>
      <w:r w:rsidRPr="002029BA">
        <w:rPr>
          <w:color w:val="0000FF"/>
          <w:sz w:val="24"/>
          <w:szCs w:val="24"/>
        </w:rPr>
        <w:t>: 10.1105/tpc.110.078964</w:t>
      </w:r>
    </w:p>
    <w:p w14:paraId="7EC6BC0F"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rPr>
      </w:pPr>
      <w:r w:rsidRPr="002029BA">
        <w:rPr>
          <w:color w:val="0000FF"/>
          <w:sz w:val="24"/>
          <w:szCs w:val="24"/>
        </w:rPr>
        <w:lastRenderedPageBreak/>
        <w:t xml:space="preserve">Arroyo-Velez N, González-Fuente M, </w:t>
      </w:r>
      <w:proofErr w:type="spellStart"/>
      <w:r w:rsidRPr="002029BA">
        <w:rPr>
          <w:color w:val="0000FF"/>
          <w:sz w:val="24"/>
          <w:szCs w:val="24"/>
        </w:rPr>
        <w:t>Peeters</w:t>
      </w:r>
      <w:proofErr w:type="spellEnd"/>
      <w:r w:rsidRPr="002029BA">
        <w:rPr>
          <w:color w:val="0000FF"/>
          <w:sz w:val="24"/>
          <w:szCs w:val="24"/>
        </w:rPr>
        <w:t xml:space="preserve"> N, Lauber E, Noël LD (2020). From effectors to </w:t>
      </w:r>
      <w:proofErr w:type="spellStart"/>
      <w:r w:rsidRPr="002029BA">
        <w:rPr>
          <w:color w:val="0000FF"/>
          <w:sz w:val="24"/>
          <w:szCs w:val="24"/>
        </w:rPr>
        <w:t>effectomes</w:t>
      </w:r>
      <w:proofErr w:type="spellEnd"/>
      <w:r w:rsidRPr="002029BA">
        <w:rPr>
          <w:color w:val="0000FF"/>
          <w:sz w:val="24"/>
          <w:szCs w:val="24"/>
        </w:rPr>
        <w:t xml:space="preserve">: Are functional studies of individual effectors enough to decipher plant pathogen infectious strategies? </w:t>
      </w:r>
      <w:proofErr w:type="spellStart"/>
      <w:r w:rsidRPr="002029BA">
        <w:rPr>
          <w:color w:val="0000FF"/>
          <w:sz w:val="24"/>
          <w:szCs w:val="24"/>
        </w:rPr>
        <w:t>PLoS</w:t>
      </w:r>
      <w:proofErr w:type="spellEnd"/>
      <w:r w:rsidRPr="002029BA">
        <w:rPr>
          <w:color w:val="0000FF"/>
          <w:sz w:val="24"/>
          <w:szCs w:val="24"/>
        </w:rPr>
        <w:t xml:space="preserve"> </w:t>
      </w:r>
      <w:proofErr w:type="spellStart"/>
      <w:r w:rsidRPr="002029BA">
        <w:rPr>
          <w:color w:val="0000FF"/>
          <w:sz w:val="24"/>
          <w:szCs w:val="24"/>
        </w:rPr>
        <w:t>Pathog</w:t>
      </w:r>
      <w:proofErr w:type="spellEnd"/>
      <w:r w:rsidRPr="002029BA">
        <w:rPr>
          <w:color w:val="0000FF"/>
          <w:sz w:val="24"/>
          <w:szCs w:val="24"/>
        </w:rPr>
        <w:t xml:space="preserve">. 16: e1009059. </w:t>
      </w:r>
      <w:proofErr w:type="spellStart"/>
      <w:r w:rsidRPr="002029BA">
        <w:rPr>
          <w:color w:val="0000FF"/>
          <w:sz w:val="24"/>
          <w:szCs w:val="24"/>
        </w:rPr>
        <w:t>doi</w:t>
      </w:r>
      <w:proofErr w:type="spellEnd"/>
      <w:r w:rsidRPr="002029BA">
        <w:rPr>
          <w:color w:val="0000FF"/>
          <w:sz w:val="24"/>
          <w:szCs w:val="24"/>
        </w:rPr>
        <w:t>: 10.1371/journal.ppat.1009059</w:t>
      </w:r>
    </w:p>
    <w:p w14:paraId="2929818A"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rPr>
      </w:pPr>
      <w:r w:rsidRPr="002029BA">
        <w:rPr>
          <w:color w:val="0000FF"/>
          <w:sz w:val="24"/>
          <w:szCs w:val="24"/>
        </w:rPr>
        <w:t xml:space="preserve">Bansal K, Kumar S, Patil PB (2022). </w:t>
      </w:r>
      <w:proofErr w:type="spellStart"/>
      <w:r w:rsidRPr="002029BA">
        <w:rPr>
          <w:color w:val="0000FF"/>
          <w:sz w:val="24"/>
          <w:szCs w:val="24"/>
        </w:rPr>
        <w:t>Phylo-taxonogenomics</w:t>
      </w:r>
      <w:proofErr w:type="spellEnd"/>
      <w:r w:rsidRPr="002029BA">
        <w:rPr>
          <w:color w:val="0000FF"/>
          <w:sz w:val="24"/>
          <w:szCs w:val="24"/>
        </w:rPr>
        <w:t xml:space="preserve"> supports revision of taxonomic status of 20 </w:t>
      </w:r>
      <w:r w:rsidRPr="002029BA">
        <w:rPr>
          <w:i/>
          <w:color w:val="0000FF"/>
          <w:sz w:val="24"/>
          <w:szCs w:val="24"/>
        </w:rPr>
        <w:t>Xanthomonas</w:t>
      </w:r>
      <w:r w:rsidRPr="002029BA">
        <w:rPr>
          <w:color w:val="0000FF"/>
          <w:sz w:val="24"/>
          <w:szCs w:val="24"/>
        </w:rPr>
        <w:t xml:space="preserve"> pathovars to </w:t>
      </w:r>
      <w:r w:rsidRPr="002029BA">
        <w:rPr>
          <w:i/>
          <w:color w:val="0000FF"/>
          <w:sz w:val="24"/>
          <w:szCs w:val="24"/>
        </w:rPr>
        <w:t xml:space="preserve">Xanthomonas </w:t>
      </w:r>
      <w:proofErr w:type="spellStart"/>
      <w:r w:rsidRPr="002029BA">
        <w:rPr>
          <w:i/>
          <w:color w:val="0000FF"/>
          <w:sz w:val="24"/>
          <w:szCs w:val="24"/>
        </w:rPr>
        <w:t>citri</w:t>
      </w:r>
      <w:proofErr w:type="spellEnd"/>
      <w:r w:rsidRPr="002029BA">
        <w:rPr>
          <w:color w:val="0000FF"/>
          <w:sz w:val="24"/>
          <w:szCs w:val="24"/>
        </w:rPr>
        <w:t>. Phytopathology 112: 1201</w:t>
      </w:r>
      <w:r w:rsidRPr="002029BA">
        <w:rPr>
          <w:color w:val="0000FF"/>
          <w:sz w:val="24"/>
          <w:szCs w:val="24"/>
          <w:highlight w:val="white"/>
        </w:rPr>
        <w:t>–</w:t>
      </w:r>
      <w:r w:rsidRPr="002029BA">
        <w:rPr>
          <w:color w:val="0000FF"/>
          <w:sz w:val="24"/>
          <w:szCs w:val="24"/>
        </w:rPr>
        <w:t xml:space="preserve">1207. </w:t>
      </w:r>
      <w:proofErr w:type="spellStart"/>
      <w:r w:rsidRPr="002029BA">
        <w:rPr>
          <w:color w:val="0000FF"/>
          <w:sz w:val="24"/>
          <w:szCs w:val="24"/>
        </w:rPr>
        <w:t>doi</w:t>
      </w:r>
      <w:proofErr w:type="spellEnd"/>
      <w:r w:rsidRPr="002029BA">
        <w:rPr>
          <w:color w:val="0000FF"/>
          <w:sz w:val="24"/>
          <w:szCs w:val="24"/>
        </w:rPr>
        <w:t>: 10.1094/PHYTO-08-21-0342-SC</w:t>
      </w:r>
    </w:p>
    <w:p w14:paraId="3FD50D45" w14:textId="39486536" w:rsidR="0021746C" w:rsidRDefault="0021746C" w:rsidP="004E1A40">
      <w:pPr>
        <w:pBdr>
          <w:top w:val="nil"/>
          <w:left w:val="nil"/>
          <w:bottom w:val="nil"/>
          <w:right w:val="nil"/>
          <w:between w:val="nil"/>
        </w:pBdr>
        <w:spacing w:line="300" w:lineRule="auto"/>
        <w:ind w:left="567" w:hanging="567"/>
        <w:jc w:val="both"/>
        <w:rPr>
          <w:ins w:id="171" w:author="Microsoft Office User" w:date="2023-12-06T15:30:00Z"/>
          <w:color w:val="0000FF"/>
          <w:sz w:val="24"/>
          <w:szCs w:val="24"/>
        </w:rPr>
      </w:pPr>
      <w:ins w:id="172" w:author="Microsoft Office User" w:date="2023-12-06T15:30:00Z">
        <w:r w:rsidRPr="0021746C">
          <w:rPr>
            <w:color w:val="0000FF"/>
            <w:sz w:val="24"/>
            <w:szCs w:val="24"/>
          </w:rPr>
          <w:t xml:space="preserve">Bayer-Santos E, </w:t>
        </w:r>
        <w:proofErr w:type="spellStart"/>
        <w:r w:rsidRPr="0021746C">
          <w:rPr>
            <w:color w:val="0000FF"/>
            <w:sz w:val="24"/>
            <w:szCs w:val="24"/>
          </w:rPr>
          <w:t>Cenens</w:t>
        </w:r>
        <w:proofErr w:type="spellEnd"/>
        <w:r w:rsidRPr="0021746C">
          <w:rPr>
            <w:color w:val="0000FF"/>
            <w:sz w:val="24"/>
            <w:szCs w:val="24"/>
          </w:rPr>
          <w:t xml:space="preserve"> W, Matsuyama BY, Oka GU, Di Sessa G, </w:t>
        </w:r>
        <w:proofErr w:type="spellStart"/>
        <w:r w:rsidRPr="0021746C">
          <w:rPr>
            <w:color w:val="0000FF"/>
            <w:sz w:val="24"/>
            <w:szCs w:val="24"/>
          </w:rPr>
          <w:t>Mininel</w:t>
        </w:r>
        <w:proofErr w:type="spellEnd"/>
        <w:r w:rsidRPr="0021746C">
          <w:rPr>
            <w:color w:val="0000FF"/>
            <w:sz w:val="24"/>
            <w:szCs w:val="24"/>
          </w:rPr>
          <w:t xml:space="preserve"> IDV, Alves TL, Farah CS (2019</w:t>
        </w:r>
        <w:r>
          <w:rPr>
            <w:color w:val="0000FF"/>
            <w:sz w:val="24"/>
            <w:szCs w:val="24"/>
          </w:rPr>
          <w:t>)</w:t>
        </w:r>
        <w:r w:rsidRPr="0021746C">
          <w:rPr>
            <w:color w:val="0000FF"/>
            <w:sz w:val="24"/>
            <w:szCs w:val="24"/>
          </w:rPr>
          <w:t xml:space="preserve">. The opportunistic pathogen </w:t>
        </w:r>
        <w:r w:rsidRPr="0021746C">
          <w:rPr>
            <w:i/>
            <w:color w:val="0000FF"/>
            <w:sz w:val="24"/>
            <w:szCs w:val="24"/>
          </w:rPr>
          <w:t xml:space="preserve">Stenotrophomonas </w:t>
        </w:r>
        <w:proofErr w:type="spellStart"/>
        <w:r w:rsidRPr="0021746C">
          <w:rPr>
            <w:i/>
            <w:color w:val="0000FF"/>
            <w:sz w:val="24"/>
            <w:szCs w:val="24"/>
          </w:rPr>
          <w:t>maltophilia</w:t>
        </w:r>
        <w:proofErr w:type="spellEnd"/>
        <w:r w:rsidRPr="0021746C">
          <w:rPr>
            <w:color w:val="0000FF"/>
            <w:sz w:val="24"/>
            <w:szCs w:val="24"/>
          </w:rPr>
          <w:t xml:space="preserve"> utilizes a type IV secretion system for interbacterial killing. </w:t>
        </w:r>
        <w:proofErr w:type="spellStart"/>
        <w:r w:rsidRPr="0021746C">
          <w:rPr>
            <w:color w:val="0000FF"/>
            <w:sz w:val="24"/>
            <w:szCs w:val="24"/>
          </w:rPr>
          <w:t>PLoS</w:t>
        </w:r>
        <w:proofErr w:type="spellEnd"/>
        <w:r w:rsidRPr="0021746C">
          <w:rPr>
            <w:color w:val="0000FF"/>
            <w:sz w:val="24"/>
            <w:szCs w:val="24"/>
          </w:rPr>
          <w:t xml:space="preserve"> </w:t>
        </w:r>
        <w:proofErr w:type="spellStart"/>
        <w:r w:rsidRPr="0021746C">
          <w:rPr>
            <w:color w:val="0000FF"/>
            <w:sz w:val="24"/>
            <w:szCs w:val="24"/>
          </w:rPr>
          <w:t>Pathog</w:t>
        </w:r>
        <w:proofErr w:type="spellEnd"/>
        <w:r w:rsidRPr="0021746C">
          <w:rPr>
            <w:color w:val="0000FF"/>
            <w:sz w:val="24"/>
            <w:szCs w:val="24"/>
          </w:rPr>
          <w:t xml:space="preserve">. 15: e1007651. </w:t>
        </w:r>
        <w:proofErr w:type="spellStart"/>
        <w:r w:rsidRPr="0021746C">
          <w:rPr>
            <w:color w:val="0000FF"/>
            <w:sz w:val="24"/>
            <w:szCs w:val="24"/>
          </w:rPr>
          <w:t>doi</w:t>
        </w:r>
        <w:proofErr w:type="spellEnd"/>
        <w:r w:rsidRPr="0021746C">
          <w:rPr>
            <w:color w:val="0000FF"/>
            <w:sz w:val="24"/>
            <w:szCs w:val="24"/>
          </w:rPr>
          <w:t>: 10.1371/journal.ppat.1007651</w:t>
        </w:r>
      </w:ins>
    </w:p>
    <w:p w14:paraId="385B48CD" w14:textId="6E153D14"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rPr>
      </w:pPr>
      <w:r w:rsidRPr="002029BA">
        <w:rPr>
          <w:color w:val="0000FF"/>
          <w:sz w:val="24"/>
          <w:szCs w:val="24"/>
        </w:rPr>
        <w:t xml:space="preserve">Becker S, </w:t>
      </w:r>
      <w:proofErr w:type="spellStart"/>
      <w:r w:rsidRPr="002029BA">
        <w:rPr>
          <w:color w:val="0000FF"/>
          <w:sz w:val="24"/>
          <w:szCs w:val="24"/>
        </w:rPr>
        <w:t>Boch</w:t>
      </w:r>
      <w:proofErr w:type="spellEnd"/>
      <w:r w:rsidRPr="002029BA">
        <w:rPr>
          <w:color w:val="0000FF"/>
          <w:sz w:val="24"/>
          <w:szCs w:val="24"/>
        </w:rPr>
        <w:t xml:space="preserve"> J (2021). TALE and TALEN genome editing technologies. Gene and Genome Editing 2: 100007. </w:t>
      </w:r>
      <w:proofErr w:type="spellStart"/>
      <w:r w:rsidRPr="002029BA">
        <w:rPr>
          <w:color w:val="0000FF"/>
          <w:sz w:val="24"/>
          <w:szCs w:val="24"/>
        </w:rPr>
        <w:t>doi</w:t>
      </w:r>
      <w:proofErr w:type="spellEnd"/>
      <w:r w:rsidRPr="002029BA">
        <w:rPr>
          <w:color w:val="0000FF"/>
          <w:sz w:val="24"/>
          <w:szCs w:val="24"/>
        </w:rPr>
        <w:t>: 10.1016/j.ggedit.2021.100007</w:t>
      </w:r>
    </w:p>
    <w:p w14:paraId="2104A6C2" w14:textId="77777777" w:rsidR="009331A1" w:rsidRPr="002029BA" w:rsidRDefault="00B7335E" w:rsidP="004E1A40">
      <w:pPr>
        <w:pBdr>
          <w:top w:val="nil"/>
          <w:left w:val="nil"/>
          <w:bottom w:val="nil"/>
          <w:right w:val="nil"/>
          <w:between w:val="nil"/>
        </w:pBdr>
        <w:spacing w:line="300" w:lineRule="auto"/>
        <w:ind w:left="567" w:hanging="567"/>
        <w:jc w:val="both"/>
        <w:rPr>
          <w:rFonts w:eastAsia="Roboto"/>
          <w:color w:val="0000FF"/>
          <w:sz w:val="24"/>
          <w:szCs w:val="24"/>
        </w:rPr>
      </w:pPr>
      <w:proofErr w:type="spellStart"/>
      <w:r w:rsidRPr="002029BA">
        <w:rPr>
          <w:color w:val="0000FF"/>
          <w:sz w:val="24"/>
          <w:szCs w:val="24"/>
        </w:rPr>
        <w:t>Boch</w:t>
      </w:r>
      <w:proofErr w:type="spellEnd"/>
      <w:r w:rsidRPr="002029BA">
        <w:rPr>
          <w:color w:val="0000FF"/>
          <w:sz w:val="24"/>
          <w:szCs w:val="24"/>
        </w:rPr>
        <w:t xml:space="preserve"> J, </w:t>
      </w:r>
      <w:proofErr w:type="spellStart"/>
      <w:r w:rsidRPr="002029BA">
        <w:rPr>
          <w:color w:val="0000FF"/>
          <w:sz w:val="24"/>
          <w:szCs w:val="24"/>
        </w:rPr>
        <w:t>Scholze</w:t>
      </w:r>
      <w:proofErr w:type="spellEnd"/>
      <w:r w:rsidRPr="002029BA">
        <w:rPr>
          <w:color w:val="0000FF"/>
          <w:sz w:val="24"/>
          <w:szCs w:val="24"/>
        </w:rPr>
        <w:t xml:space="preserve"> H, </w:t>
      </w:r>
      <w:proofErr w:type="spellStart"/>
      <w:r w:rsidRPr="002029BA">
        <w:rPr>
          <w:color w:val="0000FF"/>
          <w:sz w:val="24"/>
          <w:szCs w:val="24"/>
        </w:rPr>
        <w:t>Schornack</w:t>
      </w:r>
      <w:proofErr w:type="spellEnd"/>
      <w:r w:rsidRPr="002029BA">
        <w:rPr>
          <w:color w:val="0000FF"/>
          <w:sz w:val="24"/>
          <w:szCs w:val="24"/>
        </w:rPr>
        <w:t xml:space="preserve"> S, Landgraf A, Hahn S, Kay S, </w:t>
      </w:r>
      <w:proofErr w:type="spellStart"/>
      <w:r w:rsidRPr="002029BA">
        <w:rPr>
          <w:color w:val="0000FF"/>
          <w:sz w:val="24"/>
          <w:szCs w:val="24"/>
        </w:rPr>
        <w:t>Lahaye</w:t>
      </w:r>
      <w:proofErr w:type="spellEnd"/>
      <w:r w:rsidRPr="002029BA">
        <w:rPr>
          <w:color w:val="0000FF"/>
          <w:sz w:val="24"/>
          <w:szCs w:val="24"/>
        </w:rPr>
        <w:t xml:space="preserve"> T, </w:t>
      </w:r>
      <w:proofErr w:type="spellStart"/>
      <w:r w:rsidRPr="002029BA">
        <w:rPr>
          <w:color w:val="0000FF"/>
          <w:sz w:val="24"/>
          <w:szCs w:val="24"/>
        </w:rPr>
        <w:t>Nickstadt</w:t>
      </w:r>
      <w:proofErr w:type="spellEnd"/>
      <w:r w:rsidRPr="002029BA">
        <w:rPr>
          <w:color w:val="0000FF"/>
          <w:sz w:val="24"/>
          <w:szCs w:val="24"/>
        </w:rPr>
        <w:t xml:space="preserve"> A, Bonas U (2009). Breaking the code of DNA binding specificity of TAL-type III effectors. Science 326: 1509</w:t>
      </w:r>
      <w:r w:rsidRPr="002029BA">
        <w:rPr>
          <w:color w:val="0000FF"/>
          <w:sz w:val="24"/>
          <w:szCs w:val="24"/>
          <w:highlight w:val="white"/>
        </w:rPr>
        <w:t>–</w:t>
      </w:r>
      <w:r w:rsidRPr="002029BA">
        <w:rPr>
          <w:color w:val="0000FF"/>
          <w:sz w:val="24"/>
          <w:szCs w:val="24"/>
        </w:rPr>
        <w:t xml:space="preserve">1512. </w:t>
      </w:r>
      <w:proofErr w:type="spellStart"/>
      <w:r w:rsidRPr="002029BA">
        <w:rPr>
          <w:color w:val="0000FF"/>
          <w:sz w:val="24"/>
          <w:szCs w:val="24"/>
        </w:rPr>
        <w:t>doi</w:t>
      </w:r>
      <w:proofErr w:type="spellEnd"/>
      <w:r w:rsidRPr="002029BA">
        <w:rPr>
          <w:color w:val="0000FF"/>
          <w:sz w:val="24"/>
          <w:szCs w:val="24"/>
        </w:rPr>
        <w:t xml:space="preserve">: </w:t>
      </w:r>
      <w:hyperlink r:id="rId13">
        <w:r w:rsidRPr="002029BA">
          <w:rPr>
            <w:color w:val="0000FF"/>
            <w:sz w:val="24"/>
            <w:szCs w:val="24"/>
          </w:rPr>
          <w:t>10.1126/science.1178811</w:t>
        </w:r>
      </w:hyperlink>
    </w:p>
    <w:p w14:paraId="4A7E227D" w14:textId="77777777" w:rsidR="009331A1" w:rsidRPr="002029BA" w:rsidRDefault="00B7335E" w:rsidP="004E1A40">
      <w:pPr>
        <w:pBdr>
          <w:top w:val="nil"/>
          <w:left w:val="nil"/>
          <w:bottom w:val="nil"/>
          <w:right w:val="nil"/>
          <w:between w:val="nil"/>
        </w:pBdr>
        <w:spacing w:line="300" w:lineRule="auto"/>
        <w:ind w:left="567" w:hanging="567"/>
        <w:jc w:val="both"/>
        <w:rPr>
          <w:rFonts w:eastAsia="Roboto"/>
          <w:color w:val="0000FF"/>
          <w:sz w:val="24"/>
          <w:szCs w:val="24"/>
        </w:rPr>
      </w:pPr>
      <w:proofErr w:type="spellStart"/>
      <w:r w:rsidRPr="002029BA">
        <w:rPr>
          <w:color w:val="0000FF"/>
          <w:sz w:val="24"/>
          <w:szCs w:val="24"/>
        </w:rPr>
        <w:t>Bogdanove</w:t>
      </w:r>
      <w:proofErr w:type="spellEnd"/>
      <w:r w:rsidRPr="002029BA">
        <w:rPr>
          <w:color w:val="0000FF"/>
          <w:sz w:val="24"/>
          <w:szCs w:val="24"/>
        </w:rPr>
        <w:t xml:space="preserve"> AJ, </w:t>
      </w:r>
      <w:proofErr w:type="spellStart"/>
      <w:r w:rsidRPr="002029BA">
        <w:rPr>
          <w:color w:val="0000FF"/>
          <w:sz w:val="24"/>
          <w:szCs w:val="24"/>
        </w:rPr>
        <w:t>Koebnik</w:t>
      </w:r>
      <w:proofErr w:type="spellEnd"/>
      <w:r w:rsidRPr="002029BA">
        <w:rPr>
          <w:color w:val="0000FF"/>
          <w:sz w:val="24"/>
          <w:szCs w:val="24"/>
        </w:rPr>
        <w:t xml:space="preserve"> R, Lu H, </w:t>
      </w:r>
      <w:proofErr w:type="spellStart"/>
      <w:r w:rsidRPr="002029BA">
        <w:rPr>
          <w:color w:val="0000FF"/>
          <w:sz w:val="24"/>
          <w:szCs w:val="24"/>
        </w:rPr>
        <w:t>Furutani</w:t>
      </w:r>
      <w:proofErr w:type="spellEnd"/>
      <w:r w:rsidRPr="002029BA">
        <w:rPr>
          <w:color w:val="0000FF"/>
          <w:sz w:val="24"/>
          <w:szCs w:val="24"/>
        </w:rPr>
        <w:t xml:space="preserve"> A, </w:t>
      </w:r>
      <w:proofErr w:type="spellStart"/>
      <w:r w:rsidRPr="002029BA">
        <w:rPr>
          <w:color w:val="0000FF"/>
          <w:sz w:val="24"/>
          <w:szCs w:val="24"/>
        </w:rPr>
        <w:t>Angiuoli</w:t>
      </w:r>
      <w:proofErr w:type="spellEnd"/>
      <w:r w:rsidRPr="002029BA">
        <w:rPr>
          <w:color w:val="0000FF"/>
          <w:sz w:val="24"/>
          <w:szCs w:val="24"/>
        </w:rPr>
        <w:t xml:space="preserve"> SV, Patil PB, Van </w:t>
      </w:r>
      <w:proofErr w:type="spellStart"/>
      <w:r w:rsidRPr="002029BA">
        <w:rPr>
          <w:color w:val="0000FF"/>
          <w:sz w:val="24"/>
          <w:szCs w:val="24"/>
        </w:rPr>
        <w:t>Sluys</w:t>
      </w:r>
      <w:proofErr w:type="spellEnd"/>
      <w:r w:rsidRPr="002029BA">
        <w:rPr>
          <w:color w:val="0000FF"/>
          <w:sz w:val="24"/>
          <w:szCs w:val="24"/>
        </w:rPr>
        <w:t xml:space="preserve"> MA, Ryan RP, Meyer DF, Han SW, Aparna G, Rajaram M, </w:t>
      </w:r>
      <w:proofErr w:type="spellStart"/>
      <w:r w:rsidRPr="002029BA">
        <w:rPr>
          <w:color w:val="0000FF"/>
          <w:sz w:val="24"/>
          <w:szCs w:val="24"/>
        </w:rPr>
        <w:t>Delcher</w:t>
      </w:r>
      <w:proofErr w:type="spellEnd"/>
      <w:r w:rsidRPr="002029BA">
        <w:rPr>
          <w:color w:val="0000FF"/>
          <w:sz w:val="24"/>
          <w:szCs w:val="24"/>
        </w:rPr>
        <w:t xml:space="preserve"> AL, </w:t>
      </w:r>
      <w:proofErr w:type="spellStart"/>
      <w:r w:rsidRPr="002029BA">
        <w:rPr>
          <w:color w:val="0000FF"/>
          <w:sz w:val="24"/>
          <w:szCs w:val="24"/>
        </w:rPr>
        <w:t>Phillippy</w:t>
      </w:r>
      <w:proofErr w:type="spellEnd"/>
      <w:r w:rsidRPr="002029BA">
        <w:rPr>
          <w:color w:val="0000FF"/>
          <w:sz w:val="24"/>
          <w:szCs w:val="24"/>
        </w:rPr>
        <w:t xml:space="preserve"> AM, </w:t>
      </w:r>
      <w:proofErr w:type="spellStart"/>
      <w:r w:rsidRPr="002029BA">
        <w:rPr>
          <w:color w:val="0000FF"/>
          <w:sz w:val="24"/>
          <w:szCs w:val="24"/>
        </w:rPr>
        <w:t>Puiu</w:t>
      </w:r>
      <w:proofErr w:type="spellEnd"/>
      <w:r w:rsidRPr="002029BA">
        <w:rPr>
          <w:color w:val="0000FF"/>
          <w:sz w:val="24"/>
          <w:szCs w:val="24"/>
        </w:rPr>
        <w:t xml:space="preserve"> D, Schatz MC, Shumway M, Sommer DD, </w:t>
      </w:r>
      <w:proofErr w:type="spellStart"/>
      <w:r w:rsidRPr="002029BA">
        <w:rPr>
          <w:color w:val="0000FF"/>
          <w:sz w:val="24"/>
          <w:szCs w:val="24"/>
        </w:rPr>
        <w:t>Trapnell</w:t>
      </w:r>
      <w:proofErr w:type="spellEnd"/>
      <w:r w:rsidRPr="002029BA">
        <w:rPr>
          <w:color w:val="0000FF"/>
          <w:sz w:val="24"/>
          <w:szCs w:val="24"/>
        </w:rPr>
        <w:t xml:space="preserve"> C, </w:t>
      </w:r>
      <w:proofErr w:type="spellStart"/>
      <w:r w:rsidRPr="002029BA">
        <w:rPr>
          <w:color w:val="0000FF"/>
          <w:sz w:val="24"/>
          <w:szCs w:val="24"/>
        </w:rPr>
        <w:t>Benahmed</w:t>
      </w:r>
      <w:proofErr w:type="spellEnd"/>
      <w:r w:rsidRPr="002029BA">
        <w:rPr>
          <w:color w:val="0000FF"/>
          <w:sz w:val="24"/>
          <w:szCs w:val="24"/>
        </w:rPr>
        <w:t xml:space="preserve"> F, Dimitrov G, </w:t>
      </w:r>
      <w:proofErr w:type="spellStart"/>
      <w:r w:rsidRPr="002029BA">
        <w:rPr>
          <w:color w:val="0000FF"/>
          <w:sz w:val="24"/>
          <w:szCs w:val="24"/>
        </w:rPr>
        <w:t>Madupu</w:t>
      </w:r>
      <w:proofErr w:type="spellEnd"/>
      <w:r w:rsidRPr="002029BA">
        <w:rPr>
          <w:color w:val="0000FF"/>
          <w:sz w:val="24"/>
          <w:szCs w:val="24"/>
        </w:rPr>
        <w:t xml:space="preserve"> R, </w:t>
      </w:r>
      <w:proofErr w:type="spellStart"/>
      <w:r w:rsidRPr="002029BA">
        <w:rPr>
          <w:color w:val="0000FF"/>
          <w:sz w:val="24"/>
          <w:szCs w:val="24"/>
        </w:rPr>
        <w:t>Radune</w:t>
      </w:r>
      <w:proofErr w:type="spellEnd"/>
      <w:r w:rsidRPr="002029BA">
        <w:rPr>
          <w:color w:val="0000FF"/>
          <w:sz w:val="24"/>
          <w:szCs w:val="24"/>
        </w:rPr>
        <w:t xml:space="preserve"> D, Sullivan S, Jha G, Ishihara H, Lee SW, Pandey A, Sharma V, </w:t>
      </w:r>
      <w:proofErr w:type="spellStart"/>
      <w:r w:rsidRPr="002029BA">
        <w:rPr>
          <w:color w:val="0000FF"/>
          <w:sz w:val="24"/>
          <w:szCs w:val="24"/>
        </w:rPr>
        <w:t>Sriariyanun</w:t>
      </w:r>
      <w:proofErr w:type="spellEnd"/>
      <w:r w:rsidRPr="002029BA">
        <w:rPr>
          <w:color w:val="0000FF"/>
          <w:sz w:val="24"/>
          <w:szCs w:val="24"/>
        </w:rPr>
        <w:t xml:space="preserve"> M, </w:t>
      </w:r>
      <w:proofErr w:type="spellStart"/>
      <w:r w:rsidRPr="002029BA">
        <w:rPr>
          <w:color w:val="0000FF"/>
          <w:sz w:val="24"/>
          <w:szCs w:val="24"/>
        </w:rPr>
        <w:t>Szurek</w:t>
      </w:r>
      <w:proofErr w:type="spellEnd"/>
      <w:r w:rsidRPr="002029BA">
        <w:rPr>
          <w:color w:val="0000FF"/>
          <w:sz w:val="24"/>
          <w:szCs w:val="24"/>
        </w:rPr>
        <w:t xml:space="preserve"> B, Vera-Cruz CM, Dorman KS, Ronald PC, </w:t>
      </w:r>
      <w:proofErr w:type="spellStart"/>
      <w:r w:rsidRPr="002029BA">
        <w:rPr>
          <w:color w:val="0000FF"/>
          <w:sz w:val="24"/>
          <w:szCs w:val="24"/>
        </w:rPr>
        <w:t>Verdier</w:t>
      </w:r>
      <w:proofErr w:type="spellEnd"/>
      <w:r w:rsidRPr="002029BA">
        <w:rPr>
          <w:color w:val="0000FF"/>
          <w:sz w:val="24"/>
          <w:szCs w:val="24"/>
        </w:rPr>
        <w:t xml:space="preserve"> V, Dow JM, </w:t>
      </w:r>
      <w:proofErr w:type="spellStart"/>
      <w:r w:rsidRPr="002029BA">
        <w:rPr>
          <w:color w:val="0000FF"/>
          <w:sz w:val="24"/>
          <w:szCs w:val="24"/>
        </w:rPr>
        <w:t>Sonti</w:t>
      </w:r>
      <w:proofErr w:type="spellEnd"/>
      <w:r w:rsidRPr="002029BA">
        <w:rPr>
          <w:color w:val="0000FF"/>
          <w:sz w:val="24"/>
          <w:szCs w:val="24"/>
        </w:rPr>
        <w:t xml:space="preserve"> RV, </w:t>
      </w:r>
      <w:proofErr w:type="spellStart"/>
      <w:r w:rsidRPr="002029BA">
        <w:rPr>
          <w:color w:val="0000FF"/>
          <w:sz w:val="24"/>
          <w:szCs w:val="24"/>
        </w:rPr>
        <w:t>Tsuge</w:t>
      </w:r>
      <w:proofErr w:type="spellEnd"/>
      <w:r w:rsidRPr="002029BA">
        <w:rPr>
          <w:color w:val="0000FF"/>
          <w:sz w:val="24"/>
          <w:szCs w:val="24"/>
        </w:rPr>
        <w:t xml:space="preserve"> S, Brendel VP, Rabinowicz PD, Leach JE, White FF, </w:t>
      </w:r>
      <w:proofErr w:type="spellStart"/>
      <w:r w:rsidRPr="002029BA">
        <w:rPr>
          <w:color w:val="0000FF"/>
          <w:sz w:val="24"/>
          <w:szCs w:val="24"/>
        </w:rPr>
        <w:t>Salzberg</w:t>
      </w:r>
      <w:proofErr w:type="spellEnd"/>
      <w:r w:rsidRPr="002029BA">
        <w:rPr>
          <w:color w:val="0000FF"/>
          <w:sz w:val="24"/>
          <w:szCs w:val="24"/>
        </w:rPr>
        <w:t xml:space="preserve"> SL (2011). Two new complete genome sequences offer insight into host and tissue specificity of plant pathogenic </w:t>
      </w:r>
      <w:r w:rsidRPr="002029BA">
        <w:rPr>
          <w:i/>
          <w:color w:val="0000FF"/>
          <w:sz w:val="24"/>
          <w:szCs w:val="24"/>
        </w:rPr>
        <w:t>Xanthomonas</w:t>
      </w:r>
      <w:r w:rsidRPr="002029BA">
        <w:rPr>
          <w:color w:val="0000FF"/>
          <w:sz w:val="24"/>
          <w:szCs w:val="24"/>
        </w:rPr>
        <w:t xml:space="preserve"> spp. J. </w:t>
      </w:r>
      <w:proofErr w:type="spellStart"/>
      <w:r w:rsidRPr="002029BA">
        <w:rPr>
          <w:color w:val="0000FF"/>
          <w:sz w:val="24"/>
          <w:szCs w:val="24"/>
        </w:rPr>
        <w:t>Bacteriol</w:t>
      </w:r>
      <w:proofErr w:type="spellEnd"/>
      <w:r w:rsidRPr="002029BA">
        <w:rPr>
          <w:color w:val="0000FF"/>
          <w:sz w:val="24"/>
          <w:szCs w:val="24"/>
        </w:rPr>
        <w:t>. 193: 5450</w:t>
      </w:r>
      <w:r w:rsidRPr="002029BA">
        <w:rPr>
          <w:color w:val="0000FF"/>
          <w:sz w:val="24"/>
          <w:szCs w:val="24"/>
          <w:highlight w:val="white"/>
        </w:rPr>
        <w:t>–</w:t>
      </w:r>
      <w:r w:rsidRPr="002029BA">
        <w:rPr>
          <w:color w:val="0000FF"/>
          <w:sz w:val="24"/>
          <w:szCs w:val="24"/>
        </w:rPr>
        <w:t xml:space="preserve">5464. </w:t>
      </w:r>
      <w:proofErr w:type="spellStart"/>
      <w:r w:rsidRPr="002029BA">
        <w:rPr>
          <w:color w:val="0000FF"/>
          <w:sz w:val="24"/>
          <w:szCs w:val="24"/>
        </w:rPr>
        <w:t>doi</w:t>
      </w:r>
      <w:proofErr w:type="spellEnd"/>
      <w:r w:rsidRPr="002029BA">
        <w:rPr>
          <w:color w:val="0000FF"/>
          <w:sz w:val="24"/>
          <w:szCs w:val="24"/>
        </w:rPr>
        <w:t xml:space="preserve">: </w:t>
      </w:r>
      <w:hyperlink r:id="rId14">
        <w:r w:rsidRPr="002029BA">
          <w:rPr>
            <w:color w:val="0000FF"/>
            <w:sz w:val="24"/>
            <w:szCs w:val="24"/>
          </w:rPr>
          <w:t>10.1128/JB.05262-11</w:t>
        </w:r>
      </w:hyperlink>
    </w:p>
    <w:p w14:paraId="63FDF039"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rPr>
      </w:pPr>
      <w:r w:rsidRPr="002029BA">
        <w:rPr>
          <w:color w:val="0000FF"/>
          <w:sz w:val="24"/>
          <w:szCs w:val="24"/>
        </w:rPr>
        <w:t xml:space="preserve">Bonas U, Stall RE, </w:t>
      </w:r>
      <w:proofErr w:type="spellStart"/>
      <w:r w:rsidRPr="002029BA">
        <w:rPr>
          <w:color w:val="0000FF"/>
          <w:sz w:val="24"/>
          <w:szCs w:val="24"/>
        </w:rPr>
        <w:t>Staskawicz</w:t>
      </w:r>
      <w:proofErr w:type="spellEnd"/>
      <w:r w:rsidRPr="002029BA">
        <w:rPr>
          <w:color w:val="0000FF"/>
          <w:sz w:val="24"/>
          <w:szCs w:val="24"/>
        </w:rPr>
        <w:t xml:space="preserve"> B (1989). Genetic and structural characterization of the </w:t>
      </w:r>
      <w:proofErr w:type="spellStart"/>
      <w:r w:rsidRPr="002029BA">
        <w:rPr>
          <w:color w:val="0000FF"/>
          <w:sz w:val="24"/>
          <w:szCs w:val="24"/>
        </w:rPr>
        <w:t>avirulence</w:t>
      </w:r>
      <w:proofErr w:type="spellEnd"/>
      <w:r w:rsidRPr="002029BA">
        <w:rPr>
          <w:color w:val="0000FF"/>
          <w:sz w:val="24"/>
          <w:szCs w:val="24"/>
        </w:rPr>
        <w:t xml:space="preserve"> gene </w:t>
      </w:r>
      <w:r w:rsidRPr="002029BA">
        <w:rPr>
          <w:i/>
          <w:color w:val="0000FF"/>
          <w:sz w:val="24"/>
          <w:szCs w:val="24"/>
        </w:rPr>
        <w:t>avrBs3</w:t>
      </w:r>
      <w:r w:rsidRPr="002029BA">
        <w:rPr>
          <w:color w:val="0000FF"/>
          <w:sz w:val="24"/>
          <w:szCs w:val="24"/>
        </w:rPr>
        <w:t xml:space="preserve"> from </w:t>
      </w:r>
      <w:r w:rsidRPr="002029BA">
        <w:rPr>
          <w:i/>
          <w:color w:val="0000FF"/>
          <w:sz w:val="24"/>
          <w:szCs w:val="24"/>
        </w:rPr>
        <w:t>Xanthomonas campestris</w:t>
      </w:r>
      <w:r w:rsidRPr="002029BA">
        <w:rPr>
          <w:color w:val="0000FF"/>
          <w:sz w:val="24"/>
          <w:szCs w:val="24"/>
        </w:rPr>
        <w:t xml:space="preserve"> </w:t>
      </w:r>
      <w:proofErr w:type="spellStart"/>
      <w:r w:rsidRPr="002029BA">
        <w:rPr>
          <w:color w:val="0000FF"/>
          <w:sz w:val="24"/>
          <w:szCs w:val="24"/>
        </w:rPr>
        <w:t>pv</w:t>
      </w:r>
      <w:proofErr w:type="spellEnd"/>
      <w:r w:rsidRPr="002029BA">
        <w:rPr>
          <w:color w:val="0000FF"/>
          <w:sz w:val="24"/>
          <w:szCs w:val="24"/>
        </w:rPr>
        <w:t xml:space="preserve">. </w:t>
      </w:r>
      <w:proofErr w:type="spellStart"/>
      <w:r w:rsidRPr="002029BA">
        <w:rPr>
          <w:i/>
          <w:color w:val="0000FF"/>
          <w:sz w:val="24"/>
          <w:szCs w:val="24"/>
        </w:rPr>
        <w:t>vesicatoria</w:t>
      </w:r>
      <w:proofErr w:type="spellEnd"/>
      <w:r w:rsidRPr="002029BA">
        <w:rPr>
          <w:color w:val="0000FF"/>
          <w:sz w:val="24"/>
          <w:szCs w:val="24"/>
        </w:rPr>
        <w:t>. Mol. Gen. Genet. 218: 127</w:t>
      </w:r>
      <w:r w:rsidRPr="002029BA">
        <w:rPr>
          <w:color w:val="0000FF"/>
          <w:sz w:val="24"/>
          <w:szCs w:val="24"/>
          <w:highlight w:val="white"/>
        </w:rPr>
        <w:t>–1</w:t>
      </w:r>
      <w:r w:rsidRPr="002029BA">
        <w:rPr>
          <w:color w:val="0000FF"/>
          <w:sz w:val="24"/>
          <w:szCs w:val="24"/>
        </w:rPr>
        <w:t xml:space="preserve">36. </w:t>
      </w:r>
      <w:proofErr w:type="spellStart"/>
      <w:r w:rsidRPr="002029BA">
        <w:rPr>
          <w:color w:val="0000FF"/>
          <w:sz w:val="24"/>
          <w:szCs w:val="24"/>
        </w:rPr>
        <w:t>doi</w:t>
      </w:r>
      <w:proofErr w:type="spellEnd"/>
      <w:r w:rsidRPr="002029BA">
        <w:rPr>
          <w:color w:val="0000FF"/>
          <w:sz w:val="24"/>
          <w:szCs w:val="24"/>
        </w:rPr>
        <w:t>: 10.1007/BF00330575</w:t>
      </w:r>
    </w:p>
    <w:p w14:paraId="1FF59A3E" w14:textId="77777777" w:rsidR="009331A1" w:rsidRPr="00F85C0A" w:rsidRDefault="00B7335E" w:rsidP="004E1A40">
      <w:pPr>
        <w:pBdr>
          <w:top w:val="nil"/>
          <w:left w:val="nil"/>
          <w:bottom w:val="nil"/>
          <w:right w:val="nil"/>
          <w:between w:val="nil"/>
        </w:pBdr>
        <w:spacing w:line="300" w:lineRule="auto"/>
        <w:ind w:left="567" w:hanging="567"/>
        <w:jc w:val="both"/>
        <w:rPr>
          <w:rFonts w:eastAsia="Roboto"/>
          <w:color w:val="0000FF"/>
          <w:sz w:val="24"/>
          <w:szCs w:val="24"/>
          <w:lang w:val="fr-FR"/>
        </w:rPr>
      </w:pPr>
      <w:r w:rsidRPr="002029BA">
        <w:rPr>
          <w:color w:val="0000FF"/>
          <w:sz w:val="24"/>
          <w:szCs w:val="24"/>
        </w:rPr>
        <w:t xml:space="preserve">Campos PE, </w:t>
      </w:r>
      <w:proofErr w:type="spellStart"/>
      <w:r w:rsidRPr="002029BA">
        <w:rPr>
          <w:color w:val="0000FF"/>
          <w:sz w:val="24"/>
          <w:szCs w:val="24"/>
        </w:rPr>
        <w:t>Pruvost</w:t>
      </w:r>
      <w:proofErr w:type="spellEnd"/>
      <w:r w:rsidRPr="002029BA">
        <w:rPr>
          <w:color w:val="0000FF"/>
          <w:sz w:val="24"/>
          <w:szCs w:val="24"/>
        </w:rPr>
        <w:t xml:space="preserve"> O, Boyer K, </w:t>
      </w:r>
      <w:proofErr w:type="spellStart"/>
      <w:r w:rsidRPr="002029BA">
        <w:rPr>
          <w:color w:val="0000FF"/>
          <w:sz w:val="24"/>
          <w:szCs w:val="24"/>
        </w:rPr>
        <w:t>Chiroleu</w:t>
      </w:r>
      <w:proofErr w:type="spellEnd"/>
      <w:r w:rsidRPr="002029BA">
        <w:rPr>
          <w:color w:val="0000FF"/>
          <w:sz w:val="24"/>
          <w:szCs w:val="24"/>
        </w:rPr>
        <w:t xml:space="preserve"> F, Cao TT, </w:t>
      </w:r>
      <w:proofErr w:type="spellStart"/>
      <w:r w:rsidRPr="002029BA">
        <w:rPr>
          <w:color w:val="0000FF"/>
          <w:sz w:val="24"/>
          <w:szCs w:val="24"/>
        </w:rPr>
        <w:t>Gaudeul</w:t>
      </w:r>
      <w:proofErr w:type="spellEnd"/>
      <w:r w:rsidRPr="002029BA">
        <w:rPr>
          <w:color w:val="0000FF"/>
          <w:sz w:val="24"/>
          <w:szCs w:val="24"/>
        </w:rPr>
        <w:t xml:space="preserve"> M, </w:t>
      </w:r>
      <w:proofErr w:type="spellStart"/>
      <w:r w:rsidRPr="002029BA">
        <w:rPr>
          <w:color w:val="0000FF"/>
          <w:sz w:val="24"/>
          <w:szCs w:val="24"/>
        </w:rPr>
        <w:t>Baider</w:t>
      </w:r>
      <w:proofErr w:type="spellEnd"/>
      <w:r w:rsidRPr="002029BA">
        <w:rPr>
          <w:color w:val="0000FF"/>
          <w:sz w:val="24"/>
          <w:szCs w:val="24"/>
        </w:rPr>
        <w:t xml:space="preserve"> C, </w:t>
      </w:r>
      <w:proofErr w:type="spellStart"/>
      <w:r w:rsidRPr="002029BA">
        <w:rPr>
          <w:color w:val="0000FF"/>
          <w:sz w:val="24"/>
          <w:szCs w:val="24"/>
        </w:rPr>
        <w:t>Utteridge</w:t>
      </w:r>
      <w:proofErr w:type="spellEnd"/>
      <w:r w:rsidRPr="002029BA">
        <w:rPr>
          <w:color w:val="0000FF"/>
          <w:sz w:val="24"/>
          <w:szCs w:val="24"/>
        </w:rPr>
        <w:t xml:space="preserve"> TMA, Becker N, </w:t>
      </w:r>
      <w:proofErr w:type="spellStart"/>
      <w:r w:rsidRPr="002029BA">
        <w:rPr>
          <w:color w:val="0000FF"/>
          <w:sz w:val="24"/>
          <w:szCs w:val="24"/>
        </w:rPr>
        <w:t>Rieux</w:t>
      </w:r>
      <w:proofErr w:type="spellEnd"/>
      <w:r w:rsidRPr="002029BA">
        <w:rPr>
          <w:color w:val="0000FF"/>
          <w:sz w:val="24"/>
          <w:szCs w:val="24"/>
        </w:rPr>
        <w:t xml:space="preserve"> A, </w:t>
      </w:r>
      <w:proofErr w:type="spellStart"/>
      <w:r w:rsidRPr="002029BA">
        <w:rPr>
          <w:color w:val="0000FF"/>
          <w:sz w:val="24"/>
          <w:szCs w:val="24"/>
        </w:rPr>
        <w:t>Gagnevin</w:t>
      </w:r>
      <w:proofErr w:type="spellEnd"/>
      <w:r w:rsidRPr="002029BA">
        <w:rPr>
          <w:color w:val="0000FF"/>
          <w:sz w:val="24"/>
          <w:szCs w:val="24"/>
        </w:rPr>
        <w:t xml:space="preserve"> L (2023). Herbarium specimen sequencing allows precise dating of </w:t>
      </w:r>
      <w:r w:rsidRPr="002029BA">
        <w:rPr>
          <w:i/>
          <w:color w:val="0000FF"/>
          <w:sz w:val="24"/>
          <w:szCs w:val="24"/>
        </w:rPr>
        <w:t xml:space="preserve">Xanthomonas </w:t>
      </w:r>
      <w:proofErr w:type="spellStart"/>
      <w:r w:rsidRPr="002029BA">
        <w:rPr>
          <w:i/>
          <w:color w:val="0000FF"/>
          <w:sz w:val="24"/>
          <w:szCs w:val="24"/>
        </w:rPr>
        <w:t>citri</w:t>
      </w:r>
      <w:proofErr w:type="spellEnd"/>
      <w:r w:rsidRPr="002029BA">
        <w:rPr>
          <w:i/>
          <w:color w:val="0000FF"/>
          <w:sz w:val="24"/>
          <w:szCs w:val="24"/>
        </w:rPr>
        <w:t xml:space="preserve"> </w:t>
      </w:r>
      <w:proofErr w:type="spellStart"/>
      <w:r w:rsidRPr="002029BA">
        <w:rPr>
          <w:color w:val="0000FF"/>
          <w:sz w:val="24"/>
          <w:szCs w:val="24"/>
        </w:rPr>
        <w:t>pv</w:t>
      </w:r>
      <w:proofErr w:type="spellEnd"/>
      <w:r w:rsidRPr="002029BA">
        <w:rPr>
          <w:color w:val="0000FF"/>
          <w:sz w:val="24"/>
          <w:szCs w:val="24"/>
        </w:rPr>
        <w:t xml:space="preserve">. </w:t>
      </w:r>
      <w:proofErr w:type="spellStart"/>
      <w:r w:rsidRPr="002029BA">
        <w:rPr>
          <w:i/>
          <w:color w:val="0000FF"/>
          <w:sz w:val="24"/>
          <w:szCs w:val="24"/>
        </w:rPr>
        <w:t>citri</w:t>
      </w:r>
      <w:proofErr w:type="spellEnd"/>
      <w:r w:rsidRPr="002029BA">
        <w:rPr>
          <w:color w:val="0000FF"/>
          <w:sz w:val="24"/>
          <w:szCs w:val="24"/>
        </w:rPr>
        <w:t xml:space="preserve"> diversification history. </w:t>
      </w:r>
      <w:r w:rsidRPr="00F85C0A">
        <w:rPr>
          <w:color w:val="0000FF"/>
          <w:sz w:val="24"/>
          <w:szCs w:val="24"/>
          <w:lang w:val="fr-FR"/>
        </w:rPr>
        <w:t xml:space="preserve">Nat. Commun. </w:t>
      </w:r>
      <w:proofErr w:type="gramStart"/>
      <w:r w:rsidRPr="00F85C0A">
        <w:rPr>
          <w:color w:val="0000FF"/>
          <w:sz w:val="24"/>
          <w:szCs w:val="24"/>
          <w:lang w:val="fr-FR"/>
        </w:rPr>
        <w:t>14:</w:t>
      </w:r>
      <w:proofErr w:type="gramEnd"/>
      <w:r w:rsidRPr="00F85C0A">
        <w:rPr>
          <w:color w:val="0000FF"/>
          <w:sz w:val="24"/>
          <w:szCs w:val="24"/>
          <w:lang w:val="fr-FR"/>
        </w:rPr>
        <w:t xml:space="preserve"> 4306. </w:t>
      </w:r>
      <w:proofErr w:type="spellStart"/>
      <w:proofErr w:type="gramStart"/>
      <w:r w:rsidRPr="00F85C0A">
        <w:rPr>
          <w:color w:val="0000FF"/>
          <w:sz w:val="24"/>
          <w:szCs w:val="24"/>
          <w:lang w:val="fr-FR"/>
        </w:rPr>
        <w:t>doi</w:t>
      </w:r>
      <w:proofErr w:type="spellEnd"/>
      <w:r w:rsidRPr="00F85C0A">
        <w:rPr>
          <w:color w:val="0000FF"/>
          <w:sz w:val="24"/>
          <w:szCs w:val="24"/>
          <w:lang w:val="fr-FR"/>
        </w:rPr>
        <w:t>:</w:t>
      </w:r>
      <w:proofErr w:type="gramEnd"/>
      <w:r w:rsidRPr="00F85C0A">
        <w:rPr>
          <w:color w:val="0000FF"/>
          <w:sz w:val="24"/>
          <w:szCs w:val="24"/>
          <w:lang w:val="fr-FR"/>
        </w:rPr>
        <w:t xml:space="preserve"> 10.1038/s41467-023-39950-z</w:t>
      </w:r>
    </w:p>
    <w:p w14:paraId="2C2B06B4" w14:textId="77777777" w:rsidR="009331A1" w:rsidRPr="002029BA" w:rsidRDefault="00B7335E" w:rsidP="004E1A40">
      <w:pPr>
        <w:pBdr>
          <w:top w:val="nil"/>
          <w:left w:val="nil"/>
          <w:bottom w:val="nil"/>
          <w:right w:val="nil"/>
          <w:between w:val="nil"/>
        </w:pBdr>
        <w:spacing w:line="300" w:lineRule="auto"/>
        <w:ind w:left="567" w:hanging="567"/>
        <w:jc w:val="both"/>
        <w:rPr>
          <w:rFonts w:eastAsia="Roboto"/>
          <w:color w:val="0000FF"/>
          <w:sz w:val="24"/>
          <w:szCs w:val="24"/>
        </w:rPr>
      </w:pPr>
      <w:r w:rsidRPr="00F85C0A">
        <w:rPr>
          <w:color w:val="0000FF"/>
          <w:sz w:val="24"/>
          <w:szCs w:val="24"/>
          <w:lang w:val="fr-FR"/>
        </w:rPr>
        <w:t xml:space="preserve">Castillo AI, </w:t>
      </w:r>
      <w:proofErr w:type="spellStart"/>
      <w:r w:rsidRPr="00F85C0A">
        <w:rPr>
          <w:color w:val="0000FF"/>
          <w:sz w:val="24"/>
          <w:szCs w:val="24"/>
          <w:lang w:val="fr-FR"/>
        </w:rPr>
        <w:t>Bojanini</w:t>
      </w:r>
      <w:proofErr w:type="spellEnd"/>
      <w:r w:rsidRPr="00F85C0A">
        <w:rPr>
          <w:color w:val="0000FF"/>
          <w:sz w:val="24"/>
          <w:szCs w:val="24"/>
          <w:lang w:val="fr-FR"/>
        </w:rPr>
        <w:t xml:space="preserve"> I, Chen H, </w:t>
      </w:r>
      <w:proofErr w:type="spellStart"/>
      <w:r w:rsidRPr="00F85C0A">
        <w:rPr>
          <w:color w:val="0000FF"/>
          <w:sz w:val="24"/>
          <w:szCs w:val="24"/>
          <w:lang w:val="fr-FR"/>
        </w:rPr>
        <w:t>Kandel</w:t>
      </w:r>
      <w:proofErr w:type="spellEnd"/>
      <w:r w:rsidRPr="00F85C0A">
        <w:rPr>
          <w:color w:val="0000FF"/>
          <w:sz w:val="24"/>
          <w:szCs w:val="24"/>
          <w:lang w:val="fr-FR"/>
        </w:rPr>
        <w:t xml:space="preserve"> PP, De La Fuente L, Almeida RPP (2021). </w:t>
      </w:r>
      <w:r w:rsidRPr="002029BA">
        <w:rPr>
          <w:color w:val="0000FF"/>
          <w:sz w:val="24"/>
          <w:szCs w:val="24"/>
        </w:rPr>
        <w:t xml:space="preserve">Allopatric plant pathogen population divergence following disease emergence. Appl. Environ. </w:t>
      </w:r>
      <w:proofErr w:type="spellStart"/>
      <w:r w:rsidRPr="002029BA">
        <w:rPr>
          <w:color w:val="0000FF"/>
          <w:sz w:val="24"/>
          <w:szCs w:val="24"/>
        </w:rPr>
        <w:t>Microbiol</w:t>
      </w:r>
      <w:proofErr w:type="spellEnd"/>
      <w:r w:rsidRPr="002029BA">
        <w:rPr>
          <w:color w:val="0000FF"/>
          <w:sz w:val="24"/>
          <w:szCs w:val="24"/>
        </w:rPr>
        <w:t xml:space="preserve">. 87: e02095-20. </w:t>
      </w:r>
      <w:proofErr w:type="spellStart"/>
      <w:r w:rsidRPr="002029BA">
        <w:rPr>
          <w:color w:val="0000FF"/>
          <w:sz w:val="24"/>
          <w:szCs w:val="24"/>
        </w:rPr>
        <w:t>doi</w:t>
      </w:r>
      <w:proofErr w:type="spellEnd"/>
      <w:r w:rsidRPr="002029BA">
        <w:rPr>
          <w:color w:val="0000FF"/>
          <w:sz w:val="24"/>
          <w:szCs w:val="24"/>
        </w:rPr>
        <w:t>: 10.1128/AEM.02095-20</w:t>
      </w:r>
    </w:p>
    <w:p w14:paraId="09ACFA7D" w14:textId="77777777" w:rsidR="009331A1" w:rsidRPr="00B82A22"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rPr>
        <w:lastRenderedPageBreak/>
        <w:t>Cenens</w:t>
      </w:r>
      <w:proofErr w:type="spellEnd"/>
      <w:r w:rsidRPr="002029BA">
        <w:rPr>
          <w:color w:val="0000FF"/>
          <w:sz w:val="24"/>
          <w:szCs w:val="24"/>
        </w:rPr>
        <w:t xml:space="preserve"> W, Andrade MO, </w:t>
      </w:r>
      <w:proofErr w:type="spellStart"/>
      <w:r w:rsidRPr="002029BA">
        <w:rPr>
          <w:color w:val="0000FF"/>
          <w:sz w:val="24"/>
          <w:szCs w:val="24"/>
        </w:rPr>
        <w:t>Llontop</w:t>
      </w:r>
      <w:proofErr w:type="spellEnd"/>
      <w:r w:rsidRPr="002029BA">
        <w:rPr>
          <w:color w:val="0000FF"/>
          <w:sz w:val="24"/>
          <w:szCs w:val="24"/>
        </w:rPr>
        <w:t xml:space="preserve"> E, Alvarez-Martinez CE, </w:t>
      </w:r>
      <w:proofErr w:type="spellStart"/>
      <w:r w:rsidRPr="002029BA">
        <w:rPr>
          <w:color w:val="0000FF"/>
          <w:sz w:val="24"/>
          <w:szCs w:val="24"/>
        </w:rPr>
        <w:t>Sgro</w:t>
      </w:r>
      <w:proofErr w:type="spellEnd"/>
      <w:r w:rsidRPr="002029BA">
        <w:rPr>
          <w:color w:val="0000FF"/>
          <w:sz w:val="24"/>
          <w:szCs w:val="24"/>
        </w:rPr>
        <w:t xml:space="preserve"> GG, Farah CS (2020). Bactericidal type IV secretion system homeostasis in </w:t>
      </w:r>
      <w:r w:rsidRPr="002029BA">
        <w:rPr>
          <w:i/>
          <w:color w:val="0000FF"/>
          <w:sz w:val="24"/>
          <w:szCs w:val="24"/>
        </w:rPr>
        <w:t xml:space="preserve">Xanthomonas </w:t>
      </w:r>
      <w:proofErr w:type="spellStart"/>
      <w:r w:rsidRPr="002029BA">
        <w:rPr>
          <w:i/>
          <w:color w:val="0000FF"/>
          <w:sz w:val="24"/>
          <w:szCs w:val="24"/>
        </w:rPr>
        <w:t>citri</w:t>
      </w:r>
      <w:proofErr w:type="spellEnd"/>
      <w:r w:rsidRPr="002029BA">
        <w:rPr>
          <w:color w:val="0000FF"/>
          <w:sz w:val="24"/>
          <w:szCs w:val="24"/>
        </w:rPr>
        <w:t xml:space="preserve">. </w:t>
      </w:r>
      <w:proofErr w:type="spellStart"/>
      <w:r w:rsidRPr="002029BA">
        <w:rPr>
          <w:color w:val="0000FF"/>
          <w:sz w:val="24"/>
          <w:szCs w:val="24"/>
        </w:rPr>
        <w:t>PLoS</w:t>
      </w:r>
      <w:proofErr w:type="spellEnd"/>
      <w:r w:rsidRPr="002029BA">
        <w:rPr>
          <w:color w:val="0000FF"/>
          <w:sz w:val="24"/>
          <w:szCs w:val="24"/>
        </w:rPr>
        <w:t xml:space="preserve"> </w:t>
      </w:r>
      <w:proofErr w:type="spellStart"/>
      <w:r w:rsidRPr="002029BA">
        <w:rPr>
          <w:color w:val="0000FF"/>
          <w:sz w:val="24"/>
          <w:szCs w:val="24"/>
        </w:rPr>
        <w:t>Pathog</w:t>
      </w:r>
      <w:proofErr w:type="spellEnd"/>
      <w:r w:rsidRPr="002029BA">
        <w:rPr>
          <w:color w:val="0000FF"/>
          <w:sz w:val="24"/>
          <w:szCs w:val="24"/>
        </w:rPr>
        <w:t xml:space="preserve">. </w:t>
      </w:r>
      <w:proofErr w:type="gramStart"/>
      <w:r w:rsidRPr="00B82A22">
        <w:rPr>
          <w:color w:val="0000FF"/>
          <w:sz w:val="24"/>
          <w:szCs w:val="24"/>
        </w:rPr>
        <w:t>16:</w:t>
      </w:r>
      <w:proofErr w:type="gramEnd"/>
      <w:r w:rsidRPr="00B82A22">
        <w:rPr>
          <w:color w:val="0000FF"/>
          <w:sz w:val="24"/>
          <w:szCs w:val="24"/>
        </w:rPr>
        <w:t xml:space="preserve"> e1008561. </w:t>
      </w:r>
      <w:proofErr w:type="spellStart"/>
      <w:proofErr w:type="gramStart"/>
      <w:r w:rsidRPr="00B82A22">
        <w:rPr>
          <w:color w:val="0000FF"/>
          <w:sz w:val="24"/>
          <w:szCs w:val="24"/>
        </w:rPr>
        <w:t>doi</w:t>
      </w:r>
      <w:proofErr w:type="spellEnd"/>
      <w:r w:rsidRPr="00B82A22">
        <w:rPr>
          <w:color w:val="0000FF"/>
          <w:sz w:val="24"/>
          <w:szCs w:val="24"/>
        </w:rPr>
        <w:t>:</w:t>
      </w:r>
      <w:proofErr w:type="gramEnd"/>
      <w:r w:rsidRPr="00B82A22">
        <w:rPr>
          <w:color w:val="0000FF"/>
          <w:sz w:val="24"/>
          <w:szCs w:val="24"/>
        </w:rPr>
        <w:t xml:space="preserve"> </w:t>
      </w:r>
      <w:hyperlink r:id="rId15">
        <w:r w:rsidRPr="00B82A22">
          <w:rPr>
            <w:color w:val="0000FF"/>
            <w:sz w:val="24"/>
            <w:szCs w:val="24"/>
          </w:rPr>
          <w:t>10.1371/journal.ppat.1008561</w:t>
        </w:r>
      </w:hyperlink>
    </w:p>
    <w:p w14:paraId="769DD077" w14:textId="16AEB962" w:rsidR="00B82A22" w:rsidRDefault="00B82A22" w:rsidP="004E1A40">
      <w:pPr>
        <w:spacing w:line="300" w:lineRule="auto"/>
        <w:ind w:left="567" w:hanging="567"/>
        <w:jc w:val="both"/>
        <w:rPr>
          <w:ins w:id="173" w:author="Microsoft Office User" w:date="2023-12-18T11:20:00Z"/>
          <w:color w:val="0000FF"/>
          <w:sz w:val="24"/>
          <w:szCs w:val="24"/>
          <w:highlight w:val="white"/>
        </w:rPr>
      </w:pPr>
      <w:ins w:id="174" w:author="Microsoft Office User" w:date="2023-12-18T11:20:00Z">
        <w:r w:rsidRPr="00B82A22">
          <w:rPr>
            <w:color w:val="0000FF"/>
            <w:sz w:val="24"/>
            <w:szCs w:val="24"/>
          </w:rPr>
          <w:t xml:space="preserve">Cesbron S, Dupas E, Jacques MA </w:t>
        </w:r>
        <w:r>
          <w:rPr>
            <w:color w:val="0000FF"/>
            <w:sz w:val="24"/>
            <w:szCs w:val="24"/>
            <w:lang w:val="fr-FR"/>
          </w:rPr>
          <w:t>(</w:t>
        </w:r>
        <w:r w:rsidRPr="00972A18">
          <w:rPr>
            <w:color w:val="0000FF"/>
            <w:sz w:val="24"/>
            <w:szCs w:val="24"/>
          </w:rPr>
          <w:t>2022</w:t>
        </w:r>
        <w:r>
          <w:rPr>
            <w:color w:val="0000FF"/>
            <w:sz w:val="24"/>
            <w:szCs w:val="24"/>
            <w:lang w:val="fr-FR"/>
          </w:rPr>
          <w:t>)</w:t>
        </w:r>
        <w:r w:rsidRPr="00972A18">
          <w:rPr>
            <w:color w:val="0000FF"/>
            <w:sz w:val="24"/>
            <w:szCs w:val="24"/>
          </w:rPr>
          <w:t xml:space="preserve">. </w:t>
        </w:r>
        <w:r w:rsidRPr="00B82A22">
          <w:rPr>
            <w:color w:val="0000FF"/>
            <w:sz w:val="24"/>
            <w:szCs w:val="24"/>
          </w:rPr>
          <w:t xml:space="preserve">Evaluation of the </w:t>
        </w:r>
        <w:proofErr w:type="spellStart"/>
        <w:r w:rsidRPr="00B82A22">
          <w:rPr>
            <w:color w:val="0000FF"/>
            <w:sz w:val="24"/>
            <w:szCs w:val="24"/>
          </w:rPr>
          <w:t>AmplifyRP</w:t>
        </w:r>
        <w:proofErr w:type="spellEnd"/>
        <w:r w:rsidRPr="00B82A22">
          <w:rPr>
            <w:color w:val="0000FF"/>
            <w:sz w:val="24"/>
            <w:szCs w:val="24"/>
          </w:rPr>
          <w:t xml:space="preserve"> XRT+ kit for the detection of </w:t>
        </w:r>
        <w:r w:rsidRPr="00B82A22">
          <w:rPr>
            <w:i/>
            <w:iCs/>
            <w:color w:val="0000FF"/>
            <w:sz w:val="24"/>
            <w:szCs w:val="24"/>
          </w:rPr>
          <w:t>Xylella fastidiosa</w:t>
        </w:r>
        <w:r w:rsidRPr="00B82A22">
          <w:rPr>
            <w:color w:val="0000FF"/>
            <w:sz w:val="24"/>
            <w:szCs w:val="24"/>
          </w:rPr>
          <w:t xml:space="preserve"> by recombinase polymerase amplification. </w:t>
        </w:r>
        <w:proofErr w:type="spellStart"/>
        <w:r w:rsidRPr="00B82A22">
          <w:rPr>
            <w:color w:val="0000FF"/>
            <w:sz w:val="24"/>
            <w:szCs w:val="24"/>
          </w:rPr>
          <w:t>Phytofrontiers</w:t>
        </w:r>
        <w:proofErr w:type="spellEnd"/>
        <w:r w:rsidRPr="00B82A22">
          <w:rPr>
            <w:color w:val="0000FF"/>
            <w:sz w:val="24"/>
            <w:szCs w:val="24"/>
          </w:rPr>
          <w:t xml:space="preserve"> 3: 225–234</w:t>
        </w:r>
      </w:ins>
      <w:ins w:id="175" w:author="Microsoft Office User" w:date="2023-12-18T11:21:00Z">
        <w:r>
          <w:rPr>
            <w:color w:val="0000FF"/>
            <w:sz w:val="24"/>
            <w:szCs w:val="24"/>
          </w:rPr>
          <w:t>.</w:t>
        </w:r>
      </w:ins>
      <w:ins w:id="176" w:author="Microsoft Office User" w:date="2023-12-18T11:20:00Z">
        <w:r w:rsidRPr="00B82A22">
          <w:rPr>
            <w:color w:val="0000FF"/>
            <w:sz w:val="24"/>
            <w:szCs w:val="24"/>
          </w:rPr>
          <w:t xml:space="preserve"> </w:t>
        </w:r>
        <w:proofErr w:type="spellStart"/>
        <w:r w:rsidRPr="00B82A22">
          <w:rPr>
            <w:color w:val="0000FF"/>
            <w:sz w:val="24"/>
            <w:szCs w:val="24"/>
          </w:rPr>
          <w:t>doi</w:t>
        </w:r>
        <w:proofErr w:type="spellEnd"/>
        <w:r w:rsidRPr="00B82A22">
          <w:rPr>
            <w:color w:val="0000FF"/>
            <w:sz w:val="24"/>
            <w:szCs w:val="24"/>
          </w:rPr>
          <w:t>: 10.1094/PHYTOFR-03-22-0025-FI</w:t>
        </w:r>
      </w:ins>
    </w:p>
    <w:p w14:paraId="4C1251BF" w14:textId="32040132" w:rsidR="009331A1" w:rsidRPr="002029BA" w:rsidRDefault="00B7335E" w:rsidP="004E1A40">
      <w:pPr>
        <w:spacing w:line="300" w:lineRule="auto"/>
        <w:ind w:left="567" w:hanging="567"/>
        <w:jc w:val="both"/>
        <w:rPr>
          <w:color w:val="0000FF"/>
          <w:sz w:val="24"/>
          <w:szCs w:val="24"/>
        </w:rPr>
      </w:pPr>
      <w:r w:rsidRPr="002029BA">
        <w:rPr>
          <w:color w:val="0000FF"/>
          <w:sz w:val="24"/>
          <w:szCs w:val="24"/>
          <w:highlight w:val="white"/>
        </w:rPr>
        <w:t xml:space="preserve">Chen LQ, Hou BH, Lalonde S, </w:t>
      </w:r>
      <w:proofErr w:type="spellStart"/>
      <w:r w:rsidRPr="002029BA">
        <w:rPr>
          <w:color w:val="0000FF"/>
          <w:sz w:val="24"/>
          <w:szCs w:val="24"/>
          <w:highlight w:val="white"/>
        </w:rPr>
        <w:t>Takanaga</w:t>
      </w:r>
      <w:proofErr w:type="spellEnd"/>
      <w:r w:rsidRPr="002029BA">
        <w:rPr>
          <w:color w:val="0000FF"/>
          <w:sz w:val="24"/>
          <w:szCs w:val="24"/>
          <w:highlight w:val="white"/>
        </w:rPr>
        <w:t xml:space="preserve"> H, Hartung ML, Qu XQ, Guo WJ, Kim JG, Underwood W, Chaudhuri B, </w:t>
      </w:r>
      <w:proofErr w:type="spellStart"/>
      <w:r w:rsidRPr="002029BA">
        <w:rPr>
          <w:color w:val="0000FF"/>
          <w:sz w:val="24"/>
          <w:szCs w:val="24"/>
          <w:highlight w:val="white"/>
        </w:rPr>
        <w:t>Chermak</w:t>
      </w:r>
      <w:proofErr w:type="spellEnd"/>
      <w:r w:rsidRPr="002029BA">
        <w:rPr>
          <w:color w:val="0000FF"/>
          <w:sz w:val="24"/>
          <w:szCs w:val="24"/>
          <w:highlight w:val="white"/>
        </w:rPr>
        <w:t xml:space="preserve"> D, Antony G, White FF, Somerville SC, </w:t>
      </w:r>
      <w:proofErr w:type="spellStart"/>
      <w:r w:rsidRPr="002029BA">
        <w:rPr>
          <w:color w:val="0000FF"/>
          <w:sz w:val="24"/>
          <w:szCs w:val="24"/>
          <w:highlight w:val="white"/>
        </w:rPr>
        <w:t>Mudgett</w:t>
      </w:r>
      <w:proofErr w:type="spellEnd"/>
      <w:r w:rsidRPr="002029BA">
        <w:rPr>
          <w:color w:val="0000FF"/>
          <w:sz w:val="24"/>
          <w:szCs w:val="24"/>
          <w:highlight w:val="white"/>
        </w:rPr>
        <w:t xml:space="preserve"> MB, </w:t>
      </w:r>
      <w:proofErr w:type="spellStart"/>
      <w:r w:rsidRPr="002029BA">
        <w:rPr>
          <w:color w:val="0000FF"/>
          <w:sz w:val="24"/>
          <w:szCs w:val="24"/>
          <w:highlight w:val="white"/>
        </w:rPr>
        <w:t>Frommer</w:t>
      </w:r>
      <w:proofErr w:type="spellEnd"/>
      <w:r w:rsidRPr="002029BA">
        <w:rPr>
          <w:color w:val="0000FF"/>
          <w:sz w:val="24"/>
          <w:szCs w:val="24"/>
          <w:highlight w:val="white"/>
        </w:rPr>
        <w:t xml:space="preserve"> WB (2010). Sugar transporters for intercellular exchange and nutrition of pathogens. Nature 468: 527–532. </w:t>
      </w:r>
      <w:proofErr w:type="spellStart"/>
      <w:r w:rsidRPr="002029BA">
        <w:rPr>
          <w:color w:val="0000FF"/>
          <w:sz w:val="24"/>
          <w:szCs w:val="24"/>
          <w:highlight w:val="white"/>
        </w:rPr>
        <w:t>doi</w:t>
      </w:r>
      <w:proofErr w:type="spellEnd"/>
      <w:r w:rsidRPr="002029BA">
        <w:rPr>
          <w:color w:val="0000FF"/>
          <w:sz w:val="24"/>
          <w:szCs w:val="24"/>
          <w:highlight w:val="white"/>
        </w:rPr>
        <w:t>: 10.1038/nature09606</w:t>
      </w:r>
    </w:p>
    <w:p w14:paraId="75D6D909"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Christian M, Cermak T, Doyle EL, Schmidt C, Zhang F, Hummel A, </w:t>
      </w:r>
      <w:proofErr w:type="spellStart"/>
      <w:r w:rsidRPr="002029BA">
        <w:rPr>
          <w:color w:val="0000FF"/>
          <w:sz w:val="24"/>
          <w:szCs w:val="24"/>
          <w:highlight w:val="white"/>
        </w:rPr>
        <w:t>Bogdanove</w:t>
      </w:r>
      <w:proofErr w:type="spellEnd"/>
      <w:r w:rsidRPr="002029BA">
        <w:rPr>
          <w:color w:val="0000FF"/>
          <w:sz w:val="24"/>
          <w:szCs w:val="24"/>
          <w:highlight w:val="white"/>
        </w:rPr>
        <w:t xml:space="preserve"> AJ, </w:t>
      </w:r>
      <w:proofErr w:type="spellStart"/>
      <w:r w:rsidRPr="002029BA">
        <w:rPr>
          <w:color w:val="0000FF"/>
          <w:sz w:val="24"/>
          <w:szCs w:val="24"/>
          <w:highlight w:val="white"/>
        </w:rPr>
        <w:t>Voytas</w:t>
      </w:r>
      <w:proofErr w:type="spellEnd"/>
      <w:r w:rsidRPr="002029BA">
        <w:rPr>
          <w:color w:val="0000FF"/>
          <w:sz w:val="24"/>
          <w:szCs w:val="24"/>
          <w:highlight w:val="white"/>
        </w:rPr>
        <w:t xml:space="preserve"> DF (2010). Targeting DNA double-strand breaks with TAL effector nucleases. Genetics</w:t>
      </w:r>
      <w:r w:rsidRPr="002029BA">
        <w:rPr>
          <w:i/>
          <w:color w:val="0000FF"/>
          <w:sz w:val="24"/>
          <w:szCs w:val="24"/>
          <w:highlight w:val="white"/>
        </w:rPr>
        <w:t xml:space="preserve"> </w:t>
      </w:r>
      <w:r w:rsidRPr="002029BA">
        <w:rPr>
          <w:color w:val="0000FF"/>
          <w:sz w:val="24"/>
          <w:szCs w:val="24"/>
          <w:highlight w:val="white"/>
        </w:rPr>
        <w:t>186: 757</w:t>
      </w:r>
      <w:r w:rsidRPr="002029BA">
        <w:rPr>
          <w:color w:val="0000FF"/>
          <w:sz w:val="24"/>
          <w:szCs w:val="24"/>
        </w:rPr>
        <w:t>–</w:t>
      </w:r>
      <w:r w:rsidRPr="002029BA">
        <w:rPr>
          <w:color w:val="0000FF"/>
          <w:sz w:val="24"/>
          <w:szCs w:val="24"/>
          <w:highlight w:val="white"/>
        </w:rPr>
        <w:t xml:space="preserve">761. </w:t>
      </w:r>
      <w:proofErr w:type="spellStart"/>
      <w:r w:rsidRPr="002029BA">
        <w:rPr>
          <w:color w:val="0000FF"/>
          <w:sz w:val="24"/>
          <w:szCs w:val="24"/>
          <w:highlight w:val="white"/>
        </w:rPr>
        <w:t>doi</w:t>
      </w:r>
      <w:proofErr w:type="spellEnd"/>
      <w:r w:rsidRPr="002029BA">
        <w:rPr>
          <w:color w:val="0000FF"/>
          <w:sz w:val="24"/>
          <w:szCs w:val="24"/>
          <w:highlight w:val="white"/>
        </w:rPr>
        <w:t>: 10.1534/genetics.110.120717</w:t>
      </w:r>
    </w:p>
    <w:p w14:paraId="4E512781"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rPr>
        <w:t xml:space="preserve">Constantin EC, </w:t>
      </w:r>
      <w:proofErr w:type="spellStart"/>
      <w:r w:rsidRPr="002029BA">
        <w:rPr>
          <w:color w:val="0000FF"/>
          <w:sz w:val="24"/>
          <w:szCs w:val="24"/>
        </w:rPr>
        <w:t>Cleenwerck</w:t>
      </w:r>
      <w:proofErr w:type="spellEnd"/>
      <w:r w:rsidRPr="002029BA">
        <w:rPr>
          <w:color w:val="0000FF"/>
          <w:sz w:val="24"/>
          <w:szCs w:val="24"/>
        </w:rPr>
        <w:t xml:space="preserve"> I, </w:t>
      </w:r>
      <w:proofErr w:type="spellStart"/>
      <w:r w:rsidRPr="002029BA">
        <w:rPr>
          <w:color w:val="0000FF"/>
          <w:sz w:val="24"/>
          <w:szCs w:val="24"/>
        </w:rPr>
        <w:t>Maes</w:t>
      </w:r>
      <w:proofErr w:type="spellEnd"/>
      <w:r w:rsidRPr="002029BA">
        <w:rPr>
          <w:color w:val="0000FF"/>
          <w:sz w:val="24"/>
          <w:szCs w:val="24"/>
        </w:rPr>
        <w:t xml:space="preserve"> M, </w:t>
      </w:r>
      <w:proofErr w:type="spellStart"/>
      <w:r w:rsidRPr="002029BA">
        <w:rPr>
          <w:color w:val="0000FF"/>
          <w:sz w:val="24"/>
          <w:szCs w:val="24"/>
        </w:rPr>
        <w:t>Baeyen</w:t>
      </w:r>
      <w:proofErr w:type="spellEnd"/>
      <w:r w:rsidRPr="002029BA">
        <w:rPr>
          <w:color w:val="0000FF"/>
          <w:sz w:val="24"/>
          <w:szCs w:val="24"/>
        </w:rPr>
        <w:t xml:space="preserve"> S, Van </w:t>
      </w:r>
      <w:proofErr w:type="spellStart"/>
      <w:r w:rsidRPr="002029BA">
        <w:rPr>
          <w:color w:val="0000FF"/>
          <w:sz w:val="24"/>
          <w:szCs w:val="24"/>
        </w:rPr>
        <w:t>Malderghem</w:t>
      </w:r>
      <w:proofErr w:type="spellEnd"/>
      <w:r w:rsidRPr="002029BA">
        <w:rPr>
          <w:color w:val="0000FF"/>
          <w:sz w:val="24"/>
          <w:szCs w:val="24"/>
        </w:rPr>
        <w:t xml:space="preserve"> C, De Vos P, </w:t>
      </w:r>
      <w:proofErr w:type="spellStart"/>
      <w:r w:rsidRPr="002029BA">
        <w:rPr>
          <w:color w:val="0000FF"/>
          <w:sz w:val="24"/>
          <w:szCs w:val="24"/>
        </w:rPr>
        <w:t>Cottyn</w:t>
      </w:r>
      <w:proofErr w:type="spellEnd"/>
      <w:r w:rsidRPr="002029BA">
        <w:rPr>
          <w:color w:val="0000FF"/>
          <w:sz w:val="24"/>
          <w:szCs w:val="24"/>
        </w:rPr>
        <w:t xml:space="preserve"> B (2016). Genetic </w:t>
      </w:r>
      <w:proofErr w:type="spellStart"/>
      <w:r w:rsidRPr="002029BA">
        <w:rPr>
          <w:color w:val="0000FF"/>
          <w:sz w:val="24"/>
          <w:szCs w:val="24"/>
        </w:rPr>
        <w:t>characterisation</w:t>
      </w:r>
      <w:proofErr w:type="spellEnd"/>
      <w:r w:rsidRPr="002029BA">
        <w:rPr>
          <w:color w:val="0000FF"/>
          <w:sz w:val="24"/>
          <w:szCs w:val="24"/>
        </w:rPr>
        <w:t xml:space="preserve"> of strains named as </w:t>
      </w:r>
      <w:r w:rsidRPr="002029BA">
        <w:rPr>
          <w:i/>
          <w:color w:val="0000FF"/>
          <w:sz w:val="24"/>
          <w:szCs w:val="24"/>
        </w:rPr>
        <w:t>Xanthomonas</w:t>
      </w:r>
      <w:r w:rsidRPr="002029BA">
        <w:rPr>
          <w:color w:val="0000FF"/>
          <w:sz w:val="24"/>
          <w:szCs w:val="24"/>
        </w:rPr>
        <w:t xml:space="preserve"> </w:t>
      </w:r>
      <w:proofErr w:type="spellStart"/>
      <w:r w:rsidRPr="002029BA">
        <w:rPr>
          <w:i/>
          <w:color w:val="0000FF"/>
          <w:sz w:val="24"/>
          <w:szCs w:val="24"/>
        </w:rPr>
        <w:t>axonopodis</w:t>
      </w:r>
      <w:proofErr w:type="spellEnd"/>
      <w:r w:rsidRPr="002029BA">
        <w:rPr>
          <w:color w:val="0000FF"/>
          <w:sz w:val="24"/>
          <w:szCs w:val="24"/>
        </w:rPr>
        <w:t xml:space="preserve"> </w:t>
      </w:r>
      <w:proofErr w:type="spellStart"/>
      <w:r w:rsidRPr="002029BA">
        <w:rPr>
          <w:color w:val="0000FF"/>
          <w:sz w:val="24"/>
          <w:szCs w:val="24"/>
        </w:rPr>
        <w:t>pv</w:t>
      </w:r>
      <w:proofErr w:type="spellEnd"/>
      <w:r w:rsidRPr="002029BA">
        <w:rPr>
          <w:color w:val="0000FF"/>
          <w:sz w:val="24"/>
          <w:szCs w:val="24"/>
        </w:rPr>
        <w:t xml:space="preserve">. </w:t>
      </w:r>
      <w:proofErr w:type="spellStart"/>
      <w:r w:rsidRPr="002029BA">
        <w:rPr>
          <w:i/>
          <w:color w:val="0000FF"/>
          <w:sz w:val="24"/>
          <w:szCs w:val="24"/>
        </w:rPr>
        <w:t>dieffenbachiae</w:t>
      </w:r>
      <w:proofErr w:type="spellEnd"/>
      <w:r w:rsidRPr="002029BA">
        <w:rPr>
          <w:color w:val="0000FF"/>
          <w:sz w:val="24"/>
          <w:szCs w:val="24"/>
        </w:rPr>
        <w:t xml:space="preserve"> leads to a taxonomic revision of the </w:t>
      </w:r>
      <w:r w:rsidRPr="002029BA">
        <w:rPr>
          <w:i/>
          <w:color w:val="0000FF"/>
          <w:sz w:val="24"/>
          <w:szCs w:val="24"/>
        </w:rPr>
        <w:t xml:space="preserve">X. </w:t>
      </w:r>
      <w:proofErr w:type="spellStart"/>
      <w:r w:rsidRPr="002029BA">
        <w:rPr>
          <w:i/>
          <w:color w:val="0000FF"/>
          <w:sz w:val="24"/>
          <w:szCs w:val="24"/>
        </w:rPr>
        <w:t>axonopodis</w:t>
      </w:r>
      <w:proofErr w:type="spellEnd"/>
      <w:r w:rsidRPr="002029BA">
        <w:rPr>
          <w:color w:val="0000FF"/>
          <w:sz w:val="24"/>
          <w:szCs w:val="24"/>
        </w:rPr>
        <w:t xml:space="preserve"> species complex. Plant </w:t>
      </w:r>
      <w:proofErr w:type="spellStart"/>
      <w:r w:rsidRPr="002029BA">
        <w:rPr>
          <w:color w:val="0000FF"/>
          <w:sz w:val="24"/>
          <w:szCs w:val="24"/>
        </w:rPr>
        <w:t>Pathol</w:t>
      </w:r>
      <w:proofErr w:type="spellEnd"/>
      <w:r w:rsidRPr="002029BA">
        <w:rPr>
          <w:color w:val="0000FF"/>
          <w:sz w:val="24"/>
          <w:szCs w:val="24"/>
        </w:rPr>
        <w:t>. 65: 792</w:t>
      </w:r>
      <w:r w:rsidRPr="002029BA">
        <w:rPr>
          <w:color w:val="0000FF"/>
          <w:sz w:val="24"/>
          <w:szCs w:val="24"/>
          <w:highlight w:val="white"/>
        </w:rPr>
        <w:t>–</w:t>
      </w:r>
      <w:r w:rsidRPr="002029BA">
        <w:rPr>
          <w:color w:val="0000FF"/>
          <w:sz w:val="24"/>
          <w:szCs w:val="24"/>
        </w:rPr>
        <w:t xml:space="preserve">806. </w:t>
      </w:r>
      <w:proofErr w:type="spellStart"/>
      <w:r w:rsidRPr="002029BA">
        <w:rPr>
          <w:color w:val="0000FF"/>
          <w:sz w:val="24"/>
          <w:szCs w:val="24"/>
        </w:rPr>
        <w:t>doi</w:t>
      </w:r>
      <w:proofErr w:type="spellEnd"/>
      <w:r w:rsidRPr="002029BA">
        <w:rPr>
          <w:color w:val="0000FF"/>
          <w:sz w:val="24"/>
          <w:szCs w:val="24"/>
        </w:rPr>
        <w:t>: 10.1111/ppa.12461</w:t>
      </w:r>
    </w:p>
    <w:p w14:paraId="1A6555CF" w14:textId="77777777" w:rsidR="009331A1" w:rsidRPr="00511A2A" w:rsidRDefault="00B7335E" w:rsidP="004E1A40">
      <w:pPr>
        <w:pBdr>
          <w:top w:val="nil"/>
          <w:left w:val="nil"/>
          <w:bottom w:val="nil"/>
          <w:right w:val="nil"/>
          <w:between w:val="nil"/>
        </w:pBdr>
        <w:spacing w:line="300" w:lineRule="auto"/>
        <w:ind w:left="567" w:hanging="567"/>
        <w:jc w:val="both"/>
        <w:rPr>
          <w:color w:val="0000FF"/>
          <w:sz w:val="24"/>
          <w:szCs w:val="24"/>
        </w:rPr>
      </w:pPr>
      <w:proofErr w:type="spellStart"/>
      <w:r w:rsidRPr="00511A2A">
        <w:rPr>
          <w:color w:val="0000FF"/>
          <w:sz w:val="24"/>
          <w:szCs w:val="24"/>
        </w:rPr>
        <w:t>Cunnac</w:t>
      </w:r>
      <w:proofErr w:type="spellEnd"/>
      <w:r w:rsidRPr="00511A2A">
        <w:rPr>
          <w:color w:val="0000FF"/>
          <w:sz w:val="24"/>
          <w:szCs w:val="24"/>
        </w:rPr>
        <w:t xml:space="preserve"> S, Chakravarthy S, </w:t>
      </w:r>
      <w:proofErr w:type="spellStart"/>
      <w:r w:rsidRPr="00511A2A">
        <w:rPr>
          <w:color w:val="0000FF"/>
          <w:sz w:val="24"/>
          <w:szCs w:val="24"/>
        </w:rPr>
        <w:t>Kvitko</w:t>
      </w:r>
      <w:proofErr w:type="spellEnd"/>
      <w:r w:rsidRPr="00511A2A">
        <w:rPr>
          <w:color w:val="0000FF"/>
          <w:sz w:val="24"/>
          <w:szCs w:val="24"/>
        </w:rPr>
        <w:t xml:space="preserve"> BH, Russell AB, Martin GB, </w:t>
      </w:r>
      <w:proofErr w:type="spellStart"/>
      <w:r w:rsidRPr="00511A2A">
        <w:rPr>
          <w:color w:val="0000FF"/>
          <w:sz w:val="24"/>
          <w:szCs w:val="24"/>
        </w:rPr>
        <w:t>Collmer</w:t>
      </w:r>
      <w:proofErr w:type="spellEnd"/>
      <w:r w:rsidRPr="00511A2A">
        <w:rPr>
          <w:color w:val="0000FF"/>
          <w:sz w:val="24"/>
          <w:szCs w:val="24"/>
        </w:rPr>
        <w:t xml:space="preserve"> A (2011). Genetic disassembly and combinatorial reassembly identify a minimal functional repertoire of type III effectors in </w:t>
      </w:r>
      <w:r w:rsidRPr="00511A2A">
        <w:rPr>
          <w:i/>
          <w:color w:val="0000FF"/>
          <w:sz w:val="24"/>
          <w:szCs w:val="24"/>
        </w:rPr>
        <w:t xml:space="preserve">Pseudomonas </w:t>
      </w:r>
      <w:proofErr w:type="spellStart"/>
      <w:r w:rsidRPr="00511A2A">
        <w:rPr>
          <w:i/>
          <w:color w:val="0000FF"/>
          <w:sz w:val="24"/>
          <w:szCs w:val="24"/>
        </w:rPr>
        <w:t>syringae</w:t>
      </w:r>
      <w:proofErr w:type="spellEnd"/>
      <w:r w:rsidRPr="00511A2A">
        <w:rPr>
          <w:color w:val="0000FF"/>
          <w:sz w:val="24"/>
          <w:szCs w:val="24"/>
        </w:rPr>
        <w:t xml:space="preserve">. Proc. Natl. Acad. Sci. U. S. A. 108: 2975–2980. </w:t>
      </w:r>
      <w:proofErr w:type="spellStart"/>
      <w:r w:rsidRPr="00511A2A">
        <w:rPr>
          <w:color w:val="0000FF"/>
          <w:sz w:val="24"/>
          <w:szCs w:val="24"/>
        </w:rPr>
        <w:t>doi</w:t>
      </w:r>
      <w:proofErr w:type="spellEnd"/>
      <w:r w:rsidRPr="00511A2A">
        <w:rPr>
          <w:color w:val="0000FF"/>
          <w:sz w:val="24"/>
          <w:szCs w:val="24"/>
        </w:rPr>
        <w:t>: 10.1073/pnas.1013031108</w:t>
      </w:r>
    </w:p>
    <w:p w14:paraId="3C99A6CA"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rPr>
        <w:t xml:space="preserve">da Silva AC, Ferro JA, </w:t>
      </w:r>
      <w:proofErr w:type="spellStart"/>
      <w:r w:rsidRPr="002029BA">
        <w:rPr>
          <w:color w:val="0000FF"/>
          <w:sz w:val="24"/>
          <w:szCs w:val="24"/>
        </w:rPr>
        <w:t>Reinach</w:t>
      </w:r>
      <w:proofErr w:type="spellEnd"/>
      <w:r w:rsidRPr="002029BA">
        <w:rPr>
          <w:color w:val="0000FF"/>
          <w:sz w:val="24"/>
          <w:szCs w:val="24"/>
        </w:rPr>
        <w:t xml:space="preserve"> FC, Farah CS, </w:t>
      </w:r>
      <w:proofErr w:type="spellStart"/>
      <w:r w:rsidRPr="002029BA">
        <w:rPr>
          <w:color w:val="0000FF"/>
          <w:sz w:val="24"/>
          <w:szCs w:val="24"/>
        </w:rPr>
        <w:t>Furlan</w:t>
      </w:r>
      <w:proofErr w:type="spellEnd"/>
      <w:r w:rsidRPr="002029BA">
        <w:rPr>
          <w:color w:val="0000FF"/>
          <w:sz w:val="24"/>
          <w:szCs w:val="24"/>
        </w:rPr>
        <w:t xml:space="preserve"> LR, </w:t>
      </w:r>
      <w:proofErr w:type="spellStart"/>
      <w:r w:rsidRPr="002029BA">
        <w:rPr>
          <w:color w:val="0000FF"/>
          <w:sz w:val="24"/>
          <w:szCs w:val="24"/>
        </w:rPr>
        <w:t>Quaggio</w:t>
      </w:r>
      <w:proofErr w:type="spellEnd"/>
      <w:r w:rsidRPr="002029BA">
        <w:rPr>
          <w:color w:val="0000FF"/>
          <w:sz w:val="24"/>
          <w:szCs w:val="24"/>
        </w:rPr>
        <w:t xml:space="preserve"> RB, Monteiro-</w:t>
      </w:r>
      <w:proofErr w:type="spellStart"/>
      <w:r w:rsidRPr="002029BA">
        <w:rPr>
          <w:color w:val="0000FF"/>
          <w:sz w:val="24"/>
          <w:szCs w:val="24"/>
        </w:rPr>
        <w:t>Vitorello</w:t>
      </w:r>
      <w:proofErr w:type="spellEnd"/>
      <w:r w:rsidRPr="002029BA">
        <w:rPr>
          <w:color w:val="0000FF"/>
          <w:sz w:val="24"/>
          <w:szCs w:val="24"/>
        </w:rPr>
        <w:t xml:space="preserve"> CB, Van </w:t>
      </w:r>
      <w:proofErr w:type="spellStart"/>
      <w:r w:rsidRPr="002029BA">
        <w:rPr>
          <w:color w:val="0000FF"/>
          <w:sz w:val="24"/>
          <w:szCs w:val="24"/>
        </w:rPr>
        <w:t>Sluys</w:t>
      </w:r>
      <w:proofErr w:type="spellEnd"/>
      <w:r w:rsidRPr="002029BA">
        <w:rPr>
          <w:color w:val="0000FF"/>
          <w:sz w:val="24"/>
          <w:szCs w:val="24"/>
        </w:rPr>
        <w:t xml:space="preserve"> MA, Almeida NF, Alves LM, do Amaral AM, </w:t>
      </w:r>
      <w:proofErr w:type="spellStart"/>
      <w:r w:rsidRPr="002029BA">
        <w:rPr>
          <w:color w:val="0000FF"/>
          <w:sz w:val="24"/>
          <w:szCs w:val="24"/>
        </w:rPr>
        <w:t>Bertolini</w:t>
      </w:r>
      <w:proofErr w:type="spellEnd"/>
      <w:r w:rsidRPr="002029BA">
        <w:rPr>
          <w:color w:val="0000FF"/>
          <w:sz w:val="24"/>
          <w:szCs w:val="24"/>
        </w:rPr>
        <w:t xml:space="preserve"> MC, Camargo LE, </w:t>
      </w:r>
      <w:proofErr w:type="spellStart"/>
      <w:r w:rsidRPr="002029BA">
        <w:rPr>
          <w:color w:val="0000FF"/>
          <w:sz w:val="24"/>
          <w:szCs w:val="24"/>
        </w:rPr>
        <w:t>Camarotte</w:t>
      </w:r>
      <w:proofErr w:type="spellEnd"/>
      <w:r w:rsidRPr="002029BA">
        <w:rPr>
          <w:color w:val="0000FF"/>
          <w:sz w:val="24"/>
          <w:szCs w:val="24"/>
        </w:rPr>
        <w:t xml:space="preserve"> G, </w:t>
      </w:r>
      <w:proofErr w:type="spellStart"/>
      <w:r w:rsidRPr="002029BA">
        <w:rPr>
          <w:color w:val="0000FF"/>
          <w:sz w:val="24"/>
          <w:szCs w:val="24"/>
        </w:rPr>
        <w:t>Cannavan</w:t>
      </w:r>
      <w:proofErr w:type="spellEnd"/>
      <w:r w:rsidRPr="002029BA">
        <w:rPr>
          <w:color w:val="0000FF"/>
          <w:sz w:val="24"/>
          <w:szCs w:val="24"/>
        </w:rPr>
        <w:t xml:space="preserve"> F, Cardozo J, </w:t>
      </w:r>
      <w:proofErr w:type="spellStart"/>
      <w:r w:rsidRPr="002029BA">
        <w:rPr>
          <w:color w:val="0000FF"/>
          <w:sz w:val="24"/>
          <w:szCs w:val="24"/>
        </w:rPr>
        <w:t>Chambergo</w:t>
      </w:r>
      <w:proofErr w:type="spellEnd"/>
      <w:r w:rsidRPr="002029BA">
        <w:rPr>
          <w:color w:val="0000FF"/>
          <w:sz w:val="24"/>
          <w:szCs w:val="24"/>
        </w:rPr>
        <w:t xml:space="preserve"> F, </w:t>
      </w:r>
      <w:proofErr w:type="spellStart"/>
      <w:r w:rsidRPr="002029BA">
        <w:rPr>
          <w:color w:val="0000FF"/>
          <w:sz w:val="24"/>
          <w:szCs w:val="24"/>
        </w:rPr>
        <w:t>Ciapina</w:t>
      </w:r>
      <w:proofErr w:type="spellEnd"/>
      <w:r w:rsidRPr="002029BA">
        <w:rPr>
          <w:color w:val="0000FF"/>
          <w:sz w:val="24"/>
          <w:szCs w:val="24"/>
        </w:rPr>
        <w:t xml:space="preserve"> LP, </w:t>
      </w:r>
      <w:proofErr w:type="spellStart"/>
      <w:r w:rsidRPr="002029BA">
        <w:rPr>
          <w:color w:val="0000FF"/>
          <w:sz w:val="24"/>
          <w:szCs w:val="24"/>
        </w:rPr>
        <w:t>Cicarelli</w:t>
      </w:r>
      <w:proofErr w:type="spellEnd"/>
      <w:r w:rsidRPr="002029BA">
        <w:rPr>
          <w:color w:val="0000FF"/>
          <w:sz w:val="24"/>
          <w:szCs w:val="24"/>
        </w:rPr>
        <w:t xml:space="preserve"> RM, Coutinho LL, </w:t>
      </w:r>
      <w:proofErr w:type="spellStart"/>
      <w:r w:rsidRPr="002029BA">
        <w:rPr>
          <w:color w:val="0000FF"/>
          <w:sz w:val="24"/>
          <w:szCs w:val="24"/>
        </w:rPr>
        <w:t>Cursino</w:t>
      </w:r>
      <w:proofErr w:type="spellEnd"/>
      <w:r w:rsidRPr="002029BA">
        <w:rPr>
          <w:color w:val="0000FF"/>
          <w:sz w:val="24"/>
          <w:szCs w:val="24"/>
        </w:rPr>
        <w:t>-Santos JR, El-</w:t>
      </w:r>
      <w:proofErr w:type="spellStart"/>
      <w:r w:rsidRPr="002029BA">
        <w:rPr>
          <w:color w:val="0000FF"/>
          <w:sz w:val="24"/>
          <w:szCs w:val="24"/>
        </w:rPr>
        <w:t>Dorry</w:t>
      </w:r>
      <w:proofErr w:type="spellEnd"/>
      <w:r w:rsidRPr="002029BA">
        <w:rPr>
          <w:color w:val="0000FF"/>
          <w:sz w:val="24"/>
          <w:szCs w:val="24"/>
        </w:rPr>
        <w:t xml:space="preserve"> H, </w:t>
      </w:r>
      <w:proofErr w:type="spellStart"/>
      <w:r w:rsidRPr="002029BA">
        <w:rPr>
          <w:color w:val="0000FF"/>
          <w:sz w:val="24"/>
          <w:szCs w:val="24"/>
        </w:rPr>
        <w:t>Faria</w:t>
      </w:r>
      <w:proofErr w:type="spellEnd"/>
      <w:r w:rsidRPr="002029BA">
        <w:rPr>
          <w:color w:val="0000FF"/>
          <w:sz w:val="24"/>
          <w:szCs w:val="24"/>
        </w:rPr>
        <w:t xml:space="preserve"> JB, Ferreira AJ, Ferreira RC, Ferro MI, </w:t>
      </w:r>
      <w:proofErr w:type="spellStart"/>
      <w:r w:rsidRPr="002029BA">
        <w:rPr>
          <w:color w:val="0000FF"/>
          <w:sz w:val="24"/>
          <w:szCs w:val="24"/>
        </w:rPr>
        <w:t>Formighieri</w:t>
      </w:r>
      <w:proofErr w:type="spellEnd"/>
      <w:r w:rsidRPr="002029BA">
        <w:rPr>
          <w:color w:val="0000FF"/>
          <w:sz w:val="24"/>
          <w:szCs w:val="24"/>
        </w:rPr>
        <w:t xml:space="preserve"> EF, Franco MC, </w:t>
      </w:r>
      <w:proofErr w:type="spellStart"/>
      <w:r w:rsidRPr="002029BA">
        <w:rPr>
          <w:color w:val="0000FF"/>
          <w:sz w:val="24"/>
          <w:szCs w:val="24"/>
        </w:rPr>
        <w:t>Greggio</w:t>
      </w:r>
      <w:proofErr w:type="spellEnd"/>
      <w:r w:rsidRPr="002029BA">
        <w:rPr>
          <w:color w:val="0000FF"/>
          <w:sz w:val="24"/>
          <w:szCs w:val="24"/>
        </w:rPr>
        <w:t xml:space="preserve"> CC, Gruber A, </w:t>
      </w:r>
      <w:proofErr w:type="spellStart"/>
      <w:r w:rsidRPr="002029BA">
        <w:rPr>
          <w:color w:val="0000FF"/>
          <w:sz w:val="24"/>
          <w:szCs w:val="24"/>
        </w:rPr>
        <w:t>Katsuyama</w:t>
      </w:r>
      <w:proofErr w:type="spellEnd"/>
      <w:r w:rsidRPr="002029BA">
        <w:rPr>
          <w:color w:val="0000FF"/>
          <w:sz w:val="24"/>
          <w:szCs w:val="24"/>
        </w:rPr>
        <w:t xml:space="preserve"> AM, </w:t>
      </w:r>
      <w:proofErr w:type="spellStart"/>
      <w:r w:rsidRPr="002029BA">
        <w:rPr>
          <w:color w:val="0000FF"/>
          <w:sz w:val="24"/>
          <w:szCs w:val="24"/>
        </w:rPr>
        <w:t>Kishi</w:t>
      </w:r>
      <w:proofErr w:type="spellEnd"/>
      <w:r w:rsidRPr="002029BA">
        <w:rPr>
          <w:color w:val="0000FF"/>
          <w:sz w:val="24"/>
          <w:szCs w:val="24"/>
        </w:rPr>
        <w:t xml:space="preserve"> LT, </w:t>
      </w:r>
      <w:proofErr w:type="spellStart"/>
      <w:r w:rsidRPr="002029BA">
        <w:rPr>
          <w:color w:val="0000FF"/>
          <w:sz w:val="24"/>
          <w:szCs w:val="24"/>
        </w:rPr>
        <w:t>Leite</w:t>
      </w:r>
      <w:proofErr w:type="spellEnd"/>
      <w:r w:rsidRPr="002029BA">
        <w:rPr>
          <w:color w:val="0000FF"/>
          <w:sz w:val="24"/>
          <w:szCs w:val="24"/>
        </w:rPr>
        <w:t xml:space="preserve"> RP, </w:t>
      </w:r>
      <w:proofErr w:type="spellStart"/>
      <w:r w:rsidRPr="002029BA">
        <w:rPr>
          <w:color w:val="0000FF"/>
          <w:sz w:val="24"/>
          <w:szCs w:val="24"/>
        </w:rPr>
        <w:t>Lemos</w:t>
      </w:r>
      <w:proofErr w:type="spellEnd"/>
      <w:r w:rsidRPr="002029BA">
        <w:rPr>
          <w:color w:val="0000FF"/>
          <w:sz w:val="24"/>
          <w:szCs w:val="24"/>
        </w:rPr>
        <w:t xml:space="preserve"> EG, </w:t>
      </w:r>
      <w:proofErr w:type="spellStart"/>
      <w:r w:rsidRPr="002029BA">
        <w:rPr>
          <w:color w:val="0000FF"/>
          <w:sz w:val="24"/>
          <w:szCs w:val="24"/>
        </w:rPr>
        <w:t>Lemos</w:t>
      </w:r>
      <w:proofErr w:type="spellEnd"/>
      <w:r w:rsidRPr="002029BA">
        <w:rPr>
          <w:color w:val="0000FF"/>
          <w:sz w:val="24"/>
          <w:szCs w:val="24"/>
        </w:rPr>
        <w:t xml:space="preserve"> MV, </w:t>
      </w:r>
      <w:proofErr w:type="spellStart"/>
      <w:r w:rsidRPr="002029BA">
        <w:rPr>
          <w:color w:val="0000FF"/>
          <w:sz w:val="24"/>
          <w:szCs w:val="24"/>
        </w:rPr>
        <w:t>Locali</w:t>
      </w:r>
      <w:proofErr w:type="spellEnd"/>
      <w:r w:rsidRPr="002029BA">
        <w:rPr>
          <w:color w:val="0000FF"/>
          <w:sz w:val="24"/>
          <w:szCs w:val="24"/>
        </w:rPr>
        <w:t xml:space="preserve"> EC, Machado MA, Madeira AM, Martinez-Rossi NM, Martins EC, </w:t>
      </w:r>
      <w:proofErr w:type="spellStart"/>
      <w:r w:rsidRPr="002029BA">
        <w:rPr>
          <w:color w:val="0000FF"/>
          <w:sz w:val="24"/>
          <w:szCs w:val="24"/>
        </w:rPr>
        <w:t>Meidanis</w:t>
      </w:r>
      <w:proofErr w:type="spellEnd"/>
      <w:r w:rsidRPr="002029BA">
        <w:rPr>
          <w:color w:val="0000FF"/>
          <w:sz w:val="24"/>
          <w:szCs w:val="24"/>
        </w:rPr>
        <w:t xml:space="preserve"> J, </w:t>
      </w:r>
      <w:proofErr w:type="spellStart"/>
      <w:r w:rsidRPr="002029BA">
        <w:rPr>
          <w:color w:val="0000FF"/>
          <w:sz w:val="24"/>
          <w:szCs w:val="24"/>
        </w:rPr>
        <w:t>Menck</w:t>
      </w:r>
      <w:proofErr w:type="spellEnd"/>
      <w:r w:rsidRPr="002029BA">
        <w:rPr>
          <w:color w:val="0000FF"/>
          <w:sz w:val="24"/>
          <w:szCs w:val="24"/>
        </w:rPr>
        <w:t xml:space="preserve"> CF, </w:t>
      </w:r>
      <w:proofErr w:type="spellStart"/>
      <w:r w:rsidRPr="002029BA">
        <w:rPr>
          <w:color w:val="0000FF"/>
          <w:sz w:val="24"/>
          <w:szCs w:val="24"/>
        </w:rPr>
        <w:t>Miyaki</w:t>
      </w:r>
      <w:proofErr w:type="spellEnd"/>
      <w:r w:rsidRPr="002029BA">
        <w:rPr>
          <w:color w:val="0000FF"/>
          <w:sz w:val="24"/>
          <w:szCs w:val="24"/>
        </w:rPr>
        <w:t xml:space="preserve"> CY, Moon DH, Moreira LM, Novo MT, Okura VK, Oliveira MC, Oliveira VR, Pereira HA, Rossi A, </w:t>
      </w:r>
      <w:proofErr w:type="spellStart"/>
      <w:r w:rsidRPr="002029BA">
        <w:rPr>
          <w:color w:val="0000FF"/>
          <w:sz w:val="24"/>
          <w:szCs w:val="24"/>
        </w:rPr>
        <w:t>Sena</w:t>
      </w:r>
      <w:proofErr w:type="spellEnd"/>
      <w:r w:rsidRPr="002029BA">
        <w:rPr>
          <w:color w:val="0000FF"/>
          <w:sz w:val="24"/>
          <w:szCs w:val="24"/>
        </w:rPr>
        <w:t xml:space="preserve"> JA, Silva C, de Souza RF, </w:t>
      </w:r>
      <w:proofErr w:type="spellStart"/>
      <w:r w:rsidRPr="002029BA">
        <w:rPr>
          <w:color w:val="0000FF"/>
          <w:sz w:val="24"/>
          <w:szCs w:val="24"/>
        </w:rPr>
        <w:t>Spinola</w:t>
      </w:r>
      <w:proofErr w:type="spellEnd"/>
      <w:r w:rsidRPr="002029BA">
        <w:rPr>
          <w:color w:val="0000FF"/>
          <w:sz w:val="24"/>
          <w:szCs w:val="24"/>
        </w:rPr>
        <w:t xml:space="preserve"> LA, </w:t>
      </w:r>
      <w:proofErr w:type="spellStart"/>
      <w:r w:rsidRPr="002029BA">
        <w:rPr>
          <w:color w:val="0000FF"/>
          <w:sz w:val="24"/>
          <w:szCs w:val="24"/>
        </w:rPr>
        <w:t>Takita</w:t>
      </w:r>
      <w:proofErr w:type="spellEnd"/>
      <w:r w:rsidRPr="002029BA">
        <w:rPr>
          <w:color w:val="0000FF"/>
          <w:sz w:val="24"/>
          <w:szCs w:val="24"/>
        </w:rPr>
        <w:t xml:space="preserve"> MA, Tamura RE, Teixeira EC, Tezza RI, Trindade dos Santos M, </w:t>
      </w:r>
      <w:proofErr w:type="spellStart"/>
      <w:r w:rsidRPr="002029BA">
        <w:rPr>
          <w:color w:val="0000FF"/>
          <w:sz w:val="24"/>
          <w:szCs w:val="24"/>
        </w:rPr>
        <w:t>Truffi</w:t>
      </w:r>
      <w:proofErr w:type="spellEnd"/>
      <w:r w:rsidRPr="002029BA">
        <w:rPr>
          <w:color w:val="0000FF"/>
          <w:sz w:val="24"/>
          <w:szCs w:val="24"/>
        </w:rPr>
        <w:t xml:space="preserve"> D, Tsai SM, White FF, Setubal JC, Kitajima JP (2002). Comparison of the genomes of two </w:t>
      </w:r>
      <w:r w:rsidRPr="002029BA">
        <w:rPr>
          <w:i/>
          <w:color w:val="0000FF"/>
          <w:sz w:val="24"/>
          <w:szCs w:val="24"/>
        </w:rPr>
        <w:t>Xanthomonas</w:t>
      </w:r>
      <w:r w:rsidRPr="002029BA">
        <w:rPr>
          <w:color w:val="0000FF"/>
          <w:sz w:val="24"/>
          <w:szCs w:val="24"/>
        </w:rPr>
        <w:t xml:space="preserve"> pathogens with differing host specificities. Nature 417: 459</w:t>
      </w:r>
      <w:r w:rsidRPr="002029BA">
        <w:rPr>
          <w:color w:val="0000FF"/>
          <w:sz w:val="24"/>
          <w:szCs w:val="24"/>
          <w:highlight w:val="white"/>
        </w:rPr>
        <w:t>–</w:t>
      </w:r>
      <w:r w:rsidRPr="002029BA">
        <w:rPr>
          <w:color w:val="0000FF"/>
          <w:sz w:val="24"/>
          <w:szCs w:val="24"/>
        </w:rPr>
        <w:t xml:space="preserve">463. </w:t>
      </w:r>
      <w:proofErr w:type="spellStart"/>
      <w:r w:rsidRPr="002029BA">
        <w:rPr>
          <w:color w:val="0000FF"/>
          <w:sz w:val="24"/>
          <w:szCs w:val="24"/>
        </w:rPr>
        <w:t>doi</w:t>
      </w:r>
      <w:proofErr w:type="spellEnd"/>
      <w:r w:rsidRPr="002029BA">
        <w:rPr>
          <w:color w:val="0000FF"/>
          <w:sz w:val="24"/>
          <w:szCs w:val="24"/>
        </w:rPr>
        <w:t xml:space="preserve">: </w:t>
      </w:r>
      <w:hyperlink r:id="rId16">
        <w:r w:rsidRPr="002029BA">
          <w:rPr>
            <w:color w:val="0000FF"/>
            <w:sz w:val="24"/>
            <w:szCs w:val="24"/>
          </w:rPr>
          <w:t>10.1038/417459a</w:t>
        </w:r>
      </w:hyperlink>
    </w:p>
    <w:p w14:paraId="6DA05CE3" w14:textId="77777777" w:rsidR="009331A1" w:rsidRPr="002029BA" w:rsidRDefault="00B7335E" w:rsidP="004E1A40">
      <w:pPr>
        <w:pBdr>
          <w:top w:val="nil"/>
          <w:left w:val="nil"/>
          <w:bottom w:val="nil"/>
          <w:right w:val="nil"/>
          <w:between w:val="nil"/>
        </w:pBdr>
        <w:spacing w:line="300" w:lineRule="auto"/>
        <w:ind w:left="567" w:hanging="567"/>
        <w:jc w:val="both"/>
        <w:rPr>
          <w:rFonts w:eastAsia="Roboto"/>
          <w:color w:val="0000FF"/>
          <w:sz w:val="24"/>
          <w:szCs w:val="24"/>
        </w:rPr>
      </w:pPr>
      <w:r w:rsidRPr="002029BA">
        <w:rPr>
          <w:color w:val="0000FF"/>
          <w:sz w:val="24"/>
          <w:szCs w:val="24"/>
          <w:highlight w:val="white"/>
        </w:rPr>
        <w:t>Dobzhansky</w:t>
      </w:r>
      <w:r w:rsidRPr="002029BA">
        <w:rPr>
          <w:color w:val="0000FF"/>
          <w:sz w:val="24"/>
          <w:szCs w:val="24"/>
        </w:rPr>
        <w:t xml:space="preserve"> T (1973). Nothing in biology makes sense except in the light of evolution. </w:t>
      </w:r>
      <w:r w:rsidRPr="002029BA">
        <w:rPr>
          <w:color w:val="0000FF"/>
          <w:sz w:val="24"/>
          <w:szCs w:val="24"/>
          <w:highlight w:val="white"/>
        </w:rPr>
        <w:t xml:space="preserve">American Biology Teacher 35: 125–129. </w:t>
      </w:r>
      <w:proofErr w:type="spellStart"/>
      <w:r w:rsidRPr="002029BA">
        <w:rPr>
          <w:color w:val="0000FF"/>
          <w:sz w:val="24"/>
          <w:szCs w:val="24"/>
          <w:highlight w:val="white"/>
        </w:rPr>
        <w:t>doi</w:t>
      </w:r>
      <w:proofErr w:type="spellEnd"/>
      <w:r w:rsidRPr="002029BA">
        <w:rPr>
          <w:color w:val="0000FF"/>
          <w:sz w:val="24"/>
          <w:szCs w:val="24"/>
          <w:highlight w:val="white"/>
        </w:rPr>
        <w:t xml:space="preserve">: </w:t>
      </w:r>
      <w:hyperlink r:id="rId17">
        <w:r w:rsidRPr="002029BA">
          <w:rPr>
            <w:color w:val="0000FF"/>
            <w:sz w:val="24"/>
            <w:szCs w:val="24"/>
            <w:highlight w:val="white"/>
          </w:rPr>
          <w:t>10.2307/4444260</w:t>
        </w:r>
      </w:hyperlink>
    </w:p>
    <w:p w14:paraId="3C185193" w14:textId="77777777" w:rsidR="009331A1" w:rsidRPr="00F85C0A" w:rsidRDefault="00B7335E" w:rsidP="004E1A40">
      <w:pPr>
        <w:pBdr>
          <w:top w:val="nil"/>
          <w:left w:val="nil"/>
          <w:bottom w:val="nil"/>
          <w:right w:val="nil"/>
          <w:between w:val="nil"/>
        </w:pBdr>
        <w:spacing w:line="300" w:lineRule="auto"/>
        <w:ind w:left="567" w:hanging="567"/>
        <w:jc w:val="both"/>
        <w:rPr>
          <w:color w:val="0000FF"/>
          <w:sz w:val="24"/>
          <w:szCs w:val="24"/>
          <w:highlight w:val="white"/>
          <w:lang w:val="fr-FR"/>
        </w:rPr>
      </w:pPr>
      <w:r w:rsidRPr="002029BA">
        <w:rPr>
          <w:color w:val="0000FF"/>
          <w:sz w:val="24"/>
          <w:szCs w:val="24"/>
          <w:highlight w:val="white"/>
        </w:rPr>
        <w:lastRenderedPageBreak/>
        <w:t xml:space="preserve">Donegan MA, Coletta-Filho HD, Almeida RPP (2023) Parallel host shifts in a bacterial plant pathogen suggest independent genetic solutions. </w:t>
      </w:r>
      <w:r w:rsidRPr="00F85C0A">
        <w:rPr>
          <w:color w:val="0000FF"/>
          <w:sz w:val="24"/>
          <w:szCs w:val="24"/>
          <w:highlight w:val="white"/>
          <w:lang w:val="fr-FR"/>
        </w:rPr>
        <w:t xml:space="preserve">Mol. Plant </w:t>
      </w:r>
      <w:proofErr w:type="spellStart"/>
      <w:r w:rsidRPr="00F85C0A">
        <w:rPr>
          <w:color w:val="0000FF"/>
          <w:sz w:val="24"/>
          <w:szCs w:val="24"/>
          <w:highlight w:val="white"/>
          <w:lang w:val="fr-FR"/>
        </w:rPr>
        <w:t>Pathol</w:t>
      </w:r>
      <w:proofErr w:type="spellEnd"/>
      <w:r w:rsidRPr="00F85C0A">
        <w:rPr>
          <w:color w:val="0000FF"/>
          <w:sz w:val="24"/>
          <w:szCs w:val="24"/>
          <w:highlight w:val="white"/>
          <w:lang w:val="fr-FR"/>
        </w:rPr>
        <w:t xml:space="preserve">. </w:t>
      </w:r>
      <w:proofErr w:type="gramStart"/>
      <w:r w:rsidRPr="00F85C0A">
        <w:rPr>
          <w:color w:val="0000FF"/>
          <w:sz w:val="24"/>
          <w:szCs w:val="24"/>
          <w:highlight w:val="white"/>
          <w:lang w:val="fr-FR"/>
        </w:rPr>
        <w:t>24:</w:t>
      </w:r>
      <w:proofErr w:type="gramEnd"/>
      <w:r w:rsidRPr="00F85C0A">
        <w:rPr>
          <w:color w:val="0000FF"/>
          <w:sz w:val="24"/>
          <w:szCs w:val="24"/>
          <w:highlight w:val="white"/>
          <w:lang w:val="fr-FR"/>
        </w:rPr>
        <w:t xml:space="preserve"> 527–535. </w:t>
      </w:r>
      <w:proofErr w:type="spellStart"/>
      <w:proofErr w:type="gramStart"/>
      <w:r w:rsidRPr="00F85C0A">
        <w:rPr>
          <w:color w:val="0000FF"/>
          <w:sz w:val="24"/>
          <w:szCs w:val="24"/>
          <w:highlight w:val="white"/>
          <w:lang w:val="fr-FR"/>
        </w:rPr>
        <w:t>doi</w:t>
      </w:r>
      <w:proofErr w:type="spellEnd"/>
      <w:r w:rsidRPr="00F85C0A">
        <w:rPr>
          <w:color w:val="0000FF"/>
          <w:sz w:val="24"/>
          <w:szCs w:val="24"/>
          <w:highlight w:val="white"/>
          <w:lang w:val="fr-FR"/>
        </w:rPr>
        <w:t>:</w:t>
      </w:r>
      <w:proofErr w:type="gramEnd"/>
      <w:r w:rsidRPr="00F85C0A">
        <w:rPr>
          <w:color w:val="0000FF"/>
          <w:sz w:val="24"/>
          <w:szCs w:val="24"/>
          <w:highlight w:val="white"/>
          <w:lang w:val="fr-FR"/>
        </w:rPr>
        <w:t xml:space="preserve"> 10.1111/mpp.13316</w:t>
      </w:r>
    </w:p>
    <w:p w14:paraId="0BFE3777"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F85C0A">
        <w:rPr>
          <w:color w:val="0000FF"/>
          <w:sz w:val="24"/>
          <w:szCs w:val="24"/>
          <w:highlight w:val="white"/>
          <w:lang w:val="fr-FR"/>
        </w:rPr>
        <w:t xml:space="preserve">Dupas E, Durand K, Rieux A, Briand M, Pruvost O, </w:t>
      </w:r>
      <w:proofErr w:type="spellStart"/>
      <w:r w:rsidRPr="00F85C0A">
        <w:rPr>
          <w:color w:val="0000FF"/>
          <w:sz w:val="24"/>
          <w:szCs w:val="24"/>
          <w:highlight w:val="white"/>
          <w:lang w:val="fr-FR"/>
        </w:rPr>
        <w:t>Cunty</w:t>
      </w:r>
      <w:proofErr w:type="spellEnd"/>
      <w:r w:rsidRPr="00F85C0A">
        <w:rPr>
          <w:color w:val="0000FF"/>
          <w:sz w:val="24"/>
          <w:szCs w:val="24"/>
          <w:highlight w:val="white"/>
          <w:lang w:val="fr-FR"/>
        </w:rPr>
        <w:t xml:space="preserve"> A, </w:t>
      </w:r>
      <w:proofErr w:type="spellStart"/>
      <w:r w:rsidRPr="00F85C0A">
        <w:rPr>
          <w:color w:val="0000FF"/>
          <w:sz w:val="24"/>
          <w:szCs w:val="24"/>
          <w:highlight w:val="white"/>
          <w:lang w:val="fr-FR"/>
        </w:rPr>
        <w:t>Denancé</w:t>
      </w:r>
      <w:proofErr w:type="spellEnd"/>
      <w:r w:rsidRPr="00F85C0A">
        <w:rPr>
          <w:color w:val="0000FF"/>
          <w:sz w:val="24"/>
          <w:szCs w:val="24"/>
          <w:highlight w:val="white"/>
          <w:lang w:val="fr-FR"/>
        </w:rPr>
        <w:t xml:space="preserve"> N, Donnadieu C, Legendre B, Lopez-Roques C, Cesbron S, </w:t>
      </w:r>
      <w:proofErr w:type="spellStart"/>
      <w:r w:rsidRPr="00F85C0A">
        <w:rPr>
          <w:color w:val="0000FF"/>
          <w:sz w:val="24"/>
          <w:szCs w:val="24"/>
          <w:highlight w:val="white"/>
          <w:lang w:val="fr-FR"/>
        </w:rPr>
        <w:t>Ravigné</w:t>
      </w:r>
      <w:proofErr w:type="spellEnd"/>
      <w:r w:rsidRPr="00F85C0A">
        <w:rPr>
          <w:color w:val="0000FF"/>
          <w:sz w:val="24"/>
          <w:szCs w:val="24"/>
          <w:highlight w:val="white"/>
          <w:lang w:val="fr-FR"/>
        </w:rPr>
        <w:t xml:space="preserve"> V, Jacques MA (2023). </w:t>
      </w:r>
      <w:r w:rsidRPr="002029BA">
        <w:rPr>
          <w:color w:val="0000FF"/>
          <w:sz w:val="24"/>
          <w:szCs w:val="24"/>
          <w:highlight w:val="white"/>
        </w:rPr>
        <w:t xml:space="preserve">Suspicions of two bridgehead invasions of </w:t>
      </w:r>
      <w:r w:rsidRPr="002029BA">
        <w:rPr>
          <w:i/>
          <w:color w:val="0000FF"/>
          <w:sz w:val="24"/>
          <w:szCs w:val="24"/>
          <w:highlight w:val="white"/>
        </w:rPr>
        <w:t>Xylella fastidiosa</w:t>
      </w:r>
      <w:r w:rsidRPr="002029BA">
        <w:rPr>
          <w:color w:val="0000FF"/>
          <w:sz w:val="24"/>
          <w:szCs w:val="24"/>
          <w:highlight w:val="white"/>
        </w:rPr>
        <w:t xml:space="preserve"> subsp. </w:t>
      </w:r>
      <w:r w:rsidRPr="002029BA">
        <w:rPr>
          <w:i/>
          <w:color w:val="0000FF"/>
          <w:sz w:val="24"/>
          <w:szCs w:val="24"/>
          <w:highlight w:val="white"/>
        </w:rPr>
        <w:t>multiplex</w:t>
      </w:r>
      <w:r w:rsidRPr="002029BA">
        <w:rPr>
          <w:color w:val="0000FF"/>
          <w:sz w:val="24"/>
          <w:szCs w:val="24"/>
          <w:highlight w:val="white"/>
        </w:rPr>
        <w:t xml:space="preserve"> in France. </w:t>
      </w:r>
      <w:proofErr w:type="spellStart"/>
      <w:r w:rsidRPr="002029BA">
        <w:rPr>
          <w:color w:val="0000FF"/>
          <w:sz w:val="24"/>
          <w:szCs w:val="24"/>
          <w:highlight w:val="white"/>
        </w:rPr>
        <w:t>Commun</w:t>
      </w:r>
      <w:proofErr w:type="spellEnd"/>
      <w:r w:rsidRPr="002029BA">
        <w:rPr>
          <w:color w:val="0000FF"/>
          <w:sz w:val="24"/>
          <w:szCs w:val="24"/>
          <w:highlight w:val="white"/>
        </w:rPr>
        <w:t xml:space="preserve">. Biol. 6: 103. </w:t>
      </w:r>
      <w:proofErr w:type="spellStart"/>
      <w:r w:rsidRPr="002029BA">
        <w:rPr>
          <w:color w:val="0000FF"/>
          <w:sz w:val="24"/>
          <w:szCs w:val="24"/>
          <w:highlight w:val="white"/>
        </w:rPr>
        <w:t>doi</w:t>
      </w:r>
      <w:proofErr w:type="spellEnd"/>
      <w:r w:rsidRPr="002029BA">
        <w:rPr>
          <w:color w:val="0000FF"/>
          <w:sz w:val="24"/>
          <w:szCs w:val="24"/>
          <w:highlight w:val="white"/>
        </w:rPr>
        <w:t>: 10.1038/s42003-023-04499-6</w:t>
      </w:r>
    </w:p>
    <w:p w14:paraId="32A29983"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European Food Safety Authority (2013). Statement of EFSA on host plants, entry and spread pathways and risk reduction options for </w:t>
      </w:r>
      <w:r w:rsidRPr="002029BA">
        <w:rPr>
          <w:i/>
          <w:color w:val="0000FF"/>
          <w:sz w:val="24"/>
          <w:szCs w:val="24"/>
          <w:highlight w:val="white"/>
        </w:rPr>
        <w:t>Xylella fastidiosa</w:t>
      </w:r>
      <w:r w:rsidRPr="002029BA">
        <w:rPr>
          <w:color w:val="0000FF"/>
          <w:sz w:val="24"/>
          <w:szCs w:val="24"/>
          <w:highlight w:val="white"/>
        </w:rPr>
        <w:t xml:space="preserve"> Wells et al. EFSA J. 11: 346. </w:t>
      </w:r>
      <w:proofErr w:type="gramStart"/>
      <w:r w:rsidRPr="002029BA">
        <w:rPr>
          <w:color w:val="0000FF"/>
          <w:sz w:val="24"/>
          <w:szCs w:val="24"/>
          <w:highlight w:val="white"/>
        </w:rPr>
        <w:t>doi:10.2903/j.efsa</w:t>
      </w:r>
      <w:proofErr w:type="gramEnd"/>
      <w:r w:rsidRPr="002029BA">
        <w:rPr>
          <w:color w:val="0000FF"/>
          <w:sz w:val="24"/>
          <w:szCs w:val="24"/>
          <w:highlight w:val="white"/>
        </w:rPr>
        <w:t>.2013.3468</w:t>
      </w:r>
    </w:p>
    <w:p w14:paraId="22E802CB"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EFSA Panel on Plant Health, </w:t>
      </w:r>
      <w:proofErr w:type="spellStart"/>
      <w:r w:rsidRPr="002029BA">
        <w:rPr>
          <w:color w:val="0000FF"/>
          <w:sz w:val="24"/>
          <w:szCs w:val="24"/>
          <w:highlight w:val="white"/>
        </w:rPr>
        <w:t>Bragard</w:t>
      </w:r>
      <w:proofErr w:type="spellEnd"/>
      <w:r w:rsidRPr="002029BA">
        <w:rPr>
          <w:color w:val="0000FF"/>
          <w:sz w:val="24"/>
          <w:szCs w:val="24"/>
          <w:highlight w:val="white"/>
        </w:rPr>
        <w:t xml:space="preserve"> C, </w:t>
      </w:r>
      <w:proofErr w:type="spellStart"/>
      <w:r w:rsidRPr="002029BA">
        <w:rPr>
          <w:color w:val="0000FF"/>
          <w:sz w:val="24"/>
          <w:szCs w:val="24"/>
          <w:highlight w:val="white"/>
        </w:rPr>
        <w:t>Dehnen</w:t>
      </w:r>
      <w:proofErr w:type="spellEnd"/>
      <w:r w:rsidRPr="002029BA">
        <w:rPr>
          <w:color w:val="0000FF"/>
          <w:sz w:val="24"/>
          <w:szCs w:val="24"/>
          <w:highlight w:val="white"/>
        </w:rPr>
        <w:t xml:space="preserve">-Schmutz K, Di Serio F, </w:t>
      </w:r>
      <w:proofErr w:type="spellStart"/>
      <w:r w:rsidRPr="002029BA">
        <w:rPr>
          <w:color w:val="0000FF"/>
          <w:sz w:val="24"/>
          <w:szCs w:val="24"/>
          <w:highlight w:val="white"/>
        </w:rPr>
        <w:t>Gonthier</w:t>
      </w:r>
      <w:proofErr w:type="spellEnd"/>
      <w:r w:rsidRPr="002029BA">
        <w:rPr>
          <w:color w:val="0000FF"/>
          <w:sz w:val="24"/>
          <w:szCs w:val="24"/>
          <w:highlight w:val="white"/>
        </w:rPr>
        <w:t xml:space="preserve"> P, Jacques MA, </w:t>
      </w:r>
      <w:proofErr w:type="spellStart"/>
      <w:r w:rsidRPr="002029BA">
        <w:rPr>
          <w:color w:val="0000FF"/>
          <w:sz w:val="24"/>
          <w:szCs w:val="24"/>
          <w:highlight w:val="white"/>
        </w:rPr>
        <w:t>Jaques</w:t>
      </w:r>
      <w:proofErr w:type="spellEnd"/>
      <w:r w:rsidRPr="002029BA">
        <w:rPr>
          <w:color w:val="0000FF"/>
          <w:sz w:val="24"/>
          <w:szCs w:val="24"/>
          <w:highlight w:val="white"/>
        </w:rPr>
        <w:t xml:space="preserve"> </w:t>
      </w:r>
      <w:proofErr w:type="spellStart"/>
      <w:r w:rsidRPr="002029BA">
        <w:rPr>
          <w:color w:val="0000FF"/>
          <w:sz w:val="24"/>
          <w:szCs w:val="24"/>
          <w:highlight w:val="white"/>
        </w:rPr>
        <w:t>Miret</w:t>
      </w:r>
      <w:proofErr w:type="spellEnd"/>
      <w:r w:rsidRPr="002029BA">
        <w:rPr>
          <w:color w:val="0000FF"/>
          <w:sz w:val="24"/>
          <w:szCs w:val="24"/>
          <w:highlight w:val="white"/>
        </w:rPr>
        <w:t xml:space="preserve"> JA, </w:t>
      </w:r>
      <w:proofErr w:type="spellStart"/>
      <w:r w:rsidRPr="002029BA">
        <w:rPr>
          <w:color w:val="0000FF"/>
          <w:sz w:val="24"/>
          <w:szCs w:val="24"/>
          <w:highlight w:val="white"/>
        </w:rPr>
        <w:t>Justesen</w:t>
      </w:r>
      <w:proofErr w:type="spellEnd"/>
      <w:r w:rsidRPr="002029BA">
        <w:rPr>
          <w:color w:val="0000FF"/>
          <w:sz w:val="24"/>
          <w:szCs w:val="24"/>
          <w:highlight w:val="white"/>
        </w:rPr>
        <w:t xml:space="preserve"> AF, MacLeod A, Magnusson CS, </w:t>
      </w:r>
      <w:proofErr w:type="spellStart"/>
      <w:r w:rsidRPr="002029BA">
        <w:rPr>
          <w:color w:val="0000FF"/>
          <w:sz w:val="24"/>
          <w:szCs w:val="24"/>
          <w:highlight w:val="white"/>
        </w:rPr>
        <w:t>Milonas</w:t>
      </w:r>
      <w:proofErr w:type="spellEnd"/>
      <w:r w:rsidRPr="002029BA">
        <w:rPr>
          <w:color w:val="0000FF"/>
          <w:sz w:val="24"/>
          <w:szCs w:val="24"/>
          <w:highlight w:val="white"/>
        </w:rPr>
        <w:t xml:space="preserve"> P, </w:t>
      </w:r>
      <w:proofErr w:type="spellStart"/>
      <w:r w:rsidRPr="002029BA">
        <w:rPr>
          <w:color w:val="0000FF"/>
          <w:sz w:val="24"/>
          <w:szCs w:val="24"/>
          <w:highlight w:val="white"/>
        </w:rPr>
        <w:t>Navas</w:t>
      </w:r>
      <w:proofErr w:type="spellEnd"/>
      <w:r w:rsidRPr="002029BA">
        <w:rPr>
          <w:color w:val="0000FF"/>
          <w:sz w:val="24"/>
          <w:szCs w:val="24"/>
          <w:highlight w:val="white"/>
        </w:rPr>
        <w:t xml:space="preserve">-Cortés JA, Potting R, </w:t>
      </w:r>
      <w:proofErr w:type="spellStart"/>
      <w:r w:rsidRPr="002029BA">
        <w:rPr>
          <w:color w:val="0000FF"/>
          <w:sz w:val="24"/>
          <w:szCs w:val="24"/>
          <w:highlight w:val="white"/>
        </w:rPr>
        <w:t>Reignault</w:t>
      </w:r>
      <w:proofErr w:type="spellEnd"/>
      <w:r w:rsidRPr="002029BA">
        <w:rPr>
          <w:color w:val="0000FF"/>
          <w:sz w:val="24"/>
          <w:szCs w:val="24"/>
          <w:highlight w:val="white"/>
        </w:rPr>
        <w:t xml:space="preserve"> PL, </w:t>
      </w:r>
      <w:proofErr w:type="spellStart"/>
      <w:r w:rsidRPr="002029BA">
        <w:rPr>
          <w:color w:val="0000FF"/>
          <w:sz w:val="24"/>
          <w:szCs w:val="24"/>
          <w:highlight w:val="white"/>
        </w:rPr>
        <w:t>Thulke</w:t>
      </w:r>
      <w:proofErr w:type="spellEnd"/>
      <w:r w:rsidRPr="002029BA">
        <w:rPr>
          <w:color w:val="0000FF"/>
          <w:sz w:val="24"/>
          <w:szCs w:val="24"/>
          <w:highlight w:val="white"/>
        </w:rPr>
        <w:t xml:space="preserve"> HH, van der Werf W, </w:t>
      </w:r>
      <w:proofErr w:type="spellStart"/>
      <w:r w:rsidRPr="002029BA">
        <w:rPr>
          <w:color w:val="0000FF"/>
          <w:sz w:val="24"/>
          <w:szCs w:val="24"/>
          <w:highlight w:val="white"/>
        </w:rPr>
        <w:t>Vicent</w:t>
      </w:r>
      <w:proofErr w:type="spellEnd"/>
      <w:r w:rsidRPr="002029BA">
        <w:rPr>
          <w:color w:val="0000FF"/>
          <w:sz w:val="24"/>
          <w:szCs w:val="24"/>
          <w:highlight w:val="white"/>
        </w:rPr>
        <w:t xml:space="preserve"> </w:t>
      </w:r>
      <w:proofErr w:type="spellStart"/>
      <w:r w:rsidRPr="002029BA">
        <w:rPr>
          <w:color w:val="0000FF"/>
          <w:sz w:val="24"/>
          <w:szCs w:val="24"/>
          <w:highlight w:val="white"/>
        </w:rPr>
        <w:t>Civera</w:t>
      </w:r>
      <w:proofErr w:type="spellEnd"/>
      <w:r w:rsidRPr="002029BA">
        <w:rPr>
          <w:color w:val="0000FF"/>
          <w:sz w:val="24"/>
          <w:szCs w:val="24"/>
          <w:highlight w:val="white"/>
        </w:rPr>
        <w:t xml:space="preserve"> A, Yuen J, </w:t>
      </w:r>
      <w:proofErr w:type="spellStart"/>
      <w:r w:rsidRPr="002029BA">
        <w:rPr>
          <w:color w:val="0000FF"/>
          <w:sz w:val="24"/>
          <w:szCs w:val="24"/>
          <w:highlight w:val="white"/>
        </w:rPr>
        <w:t>Zappalà</w:t>
      </w:r>
      <w:proofErr w:type="spellEnd"/>
      <w:r w:rsidRPr="002029BA">
        <w:rPr>
          <w:color w:val="0000FF"/>
          <w:sz w:val="24"/>
          <w:szCs w:val="24"/>
          <w:highlight w:val="white"/>
        </w:rPr>
        <w:t xml:space="preserve"> L, </w:t>
      </w:r>
      <w:proofErr w:type="spellStart"/>
      <w:r w:rsidRPr="002029BA">
        <w:rPr>
          <w:color w:val="0000FF"/>
          <w:sz w:val="24"/>
          <w:szCs w:val="24"/>
          <w:highlight w:val="white"/>
        </w:rPr>
        <w:t>Boscia</w:t>
      </w:r>
      <w:proofErr w:type="spellEnd"/>
      <w:r w:rsidRPr="002029BA">
        <w:rPr>
          <w:color w:val="0000FF"/>
          <w:sz w:val="24"/>
          <w:szCs w:val="24"/>
          <w:highlight w:val="white"/>
        </w:rPr>
        <w:t xml:space="preserve"> D, Chapman D, </w:t>
      </w:r>
      <w:proofErr w:type="spellStart"/>
      <w:r w:rsidRPr="002029BA">
        <w:rPr>
          <w:color w:val="0000FF"/>
          <w:sz w:val="24"/>
          <w:szCs w:val="24"/>
          <w:highlight w:val="white"/>
        </w:rPr>
        <w:t>Gilioli</w:t>
      </w:r>
      <w:proofErr w:type="spellEnd"/>
      <w:r w:rsidRPr="002029BA">
        <w:rPr>
          <w:color w:val="0000FF"/>
          <w:sz w:val="24"/>
          <w:szCs w:val="24"/>
          <w:highlight w:val="white"/>
        </w:rPr>
        <w:t xml:space="preserve"> G, </w:t>
      </w:r>
      <w:proofErr w:type="spellStart"/>
      <w:r w:rsidRPr="002029BA">
        <w:rPr>
          <w:color w:val="0000FF"/>
          <w:sz w:val="24"/>
          <w:szCs w:val="24"/>
          <w:highlight w:val="white"/>
        </w:rPr>
        <w:t>Krugner</w:t>
      </w:r>
      <w:proofErr w:type="spellEnd"/>
      <w:r w:rsidRPr="002029BA">
        <w:rPr>
          <w:color w:val="0000FF"/>
          <w:sz w:val="24"/>
          <w:szCs w:val="24"/>
          <w:highlight w:val="white"/>
        </w:rPr>
        <w:t xml:space="preserve"> R, </w:t>
      </w:r>
      <w:proofErr w:type="spellStart"/>
      <w:r w:rsidRPr="002029BA">
        <w:rPr>
          <w:color w:val="0000FF"/>
          <w:sz w:val="24"/>
          <w:szCs w:val="24"/>
          <w:highlight w:val="white"/>
        </w:rPr>
        <w:t>Mastin</w:t>
      </w:r>
      <w:proofErr w:type="spellEnd"/>
      <w:r w:rsidRPr="002029BA">
        <w:rPr>
          <w:color w:val="0000FF"/>
          <w:sz w:val="24"/>
          <w:szCs w:val="24"/>
          <w:highlight w:val="white"/>
        </w:rPr>
        <w:t xml:space="preserve"> A, </w:t>
      </w:r>
      <w:proofErr w:type="spellStart"/>
      <w:r w:rsidRPr="002029BA">
        <w:rPr>
          <w:color w:val="0000FF"/>
          <w:sz w:val="24"/>
          <w:szCs w:val="24"/>
          <w:highlight w:val="white"/>
        </w:rPr>
        <w:t>Simonetto</w:t>
      </w:r>
      <w:proofErr w:type="spellEnd"/>
      <w:r w:rsidRPr="002029BA">
        <w:rPr>
          <w:color w:val="0000FF"/>
          <w:sz w:val="24"/>
          <w:szCs w:val="24"/>
          <w:highlight w:val="white"/>
        </w:rPr>
        <w:t xml:space="preserve"> A, </w:t>
      </w:r>
      <w:proofErr w:type="spellStart"/>
      <w:r w:rsidRPr="002029BA">
        <w:rPr>
          <w:color w:val="0000FF"/>
          <w:sz w:val="24"/>
          <w:szCs w:val="24"/>
          <w:highlight w:val="white"/>
        </w:rPr>
        <w:t>Spotti</w:t>
      </w:r>
      <w:proofErr w:type="spellEnd"/>
      <w:r w:rsidRPr="002029BA">
        <w:rPr>
          <w:color w:val="0000FF"/>
          <w:sz w:val="24"/>
          <w:szCs w:val="24"/>
          <w:highlight w:val="white"/>
        </w:rPr>
        <w:t xml:space="preserve"> Lopes JR, White S, </w:t>
      </w:r>
      <w:proofErr w:type="spellStart"/>
      <w:r w:rsidRPr="002029BA">
        <w:rPr>
          <w:color w:val="0000FF"/>
          <w:sz w:val="24"/>
          <w:szCs w:val="24"/>
          <w:highlight w:val="white"/>
        </w:rPr>
        <w:t>Abrahantes</w:t>
      </w:r>
      <w:proofErr w:type="spellEnd"/>
      <w:r w:rsidRPr="002029BA">
        <w:rPr>
          <w:color w:val="0000FF"/>
          <w:sz w:val="24"/>
          <w:szCs w:val="24"/>
          <w:highlight w:val="white"/>
        </w:rPr>
        <w:t xml:space="preserve"> JC, </w:t>
      </w:r>
      <w:proofErr w:type="spellStart"/>
      <w:r w:rsidRPr="002029BA">
        <w:rPr>
          <w:color w:val="0000FF"/>
          <w:sz w:val="24"/>
          <w:szCs w:val="24"/>
          <w:highlight w:val="white"/>
        </w:rPr>
        <w:t>Delbianco</w:t>
      </w:r>
      <w:proofErr w:type="spellEnd"/>
      <w:r w:rsidRPr="002029BA">
        <w:rPr>
          <w:color w:val="0000FF"/>
          <w:sz w:val="24"/>
          <w:szCs w:val="24"/>
          <w:highlight w:val="white"/>
        </w:rPr>
        <w:t xml:space="preserve"> A, </w:t>
      </w:r>
      <w:proofErr w:type="spellStart"/>
      <w:r w:rsidRPr="002029BA">
        <w:rPr>
          <w:color w:val="0000FF"/>
          <w:sz w:val="24"/>
          <w:szCs w:val="24"/>
          <w:highlight w:val="white"/>
        </w:rPr>
        <w:t>Maiorano</w:t>
      </w:r>
      <w:proofErr w:type="spellEnd"/>
      <w:r w:rsidRPr="002029BA">
        <w:rPr>
          <w:color w:val="0000FF"/>
          <w:sz w:val="24"/>
          <w:szCs w:val="24"/>
          <w:highlight w:val="white"/>
        </w:rPr>
        <w:t xml:space="preserve"> A, </w:t>
      </w:r>
      <w:proofErr w:type="spellStart"/>
      <w:r w:rsidRPr="002029BA">
        <w:rPr>
          <w:color w:val="0000FF"/>
          <w:sz w:val="24"/>
          <w:szCs w:val="24"/>
          <w:highlight w:val="white"/>
        </w:rPr>
        <w:t>Mosbach</w:t>
      </w:r>
      <w:proofErr w:type="spellEnd"/>
      <w:r w:rsidRPr="002029BA">
        <w:rPr>
          <w:color w:val="0000FF"/>
          <w:sz w:val="24"/>
          <w:szCs w:val="24"/>
          <w:highlight w:val="white"/>
        </w:rPr>
        <w:t xml:space="preserve">-Schulz O, </w:t>
      </w:r>
      <w:proofErr w:type="spellStart"/>
      <w:r w:rsidRPr="002029BA">
        <w:rPr>
          <w:color w:val="0000FF"/>
          <w:sz w:val="24"/>
          <w:szCs w:val="24"/>
          <w:highlight w:val="white"/>
        </w:rPr>
        <w:t>Stancanelli</w:t>
      </w:r>
      <w:proofErr w:type="spellEnd"/>
      <w:r w:rsidRPr="002029BA">
        <w:rPr>
          <w:color w:val="0000FF"/>
          <w:sz w:val="24"/>
          <w:szCs w:val="24"/>
          <w:highlight w:val="white"/>
        </w:rPr>
        <w:t xml:space="preserve"> G, </w:t>
      </w:r>
      <w:proofErr w:type="spellStart"/>
      <w:r w:rsidRPr="002029BA">
        <w:rPr>
          <w:color w:val="0000FF"/>
          <w:sz w:val="24"/>
          <w:szCs w:val="24"/>
          <w:highlight w:val="white"/>
        </w:rPr>
        <w:t>Guzzo</w:t>
      </w:r>
      <w:proofErr w:type="spellEnd"/>
      <w:r w:rsidRPr="002029BA">
        <w:rPr>
          <w:color w:val="0000FF"/>
          <w:sz w:val="24"/>
          <w:szCs w:val="24"/>
          <w:highlight w:val="white"/>
        </w:rPr>
        <w:t xml:space="preserve"> M, Parnell S (2019). Update of the Scientific Opinion on the risks to plant health posed by </w:t>
      </w:r>
      <w:r w:rsidRPr="002029BA">
        <w:rPr>
          <w:i/>
          <w:color w:val="0000FF"/>
          <w:sz w:val="24"/>
          <w:szCs w:val="24"/>
          <w:highlight w:val="white"/>
        </w:rPr>
        <w:t>Xylella fastidiosa</w:t>
      </w:r>
      <w:r w:rsidRPr="002029BA">
        <w:rPr>
          <w:color w:val="0000FF"/>
          <w:sz w:val="24"/>
          <w:szCs w:val="24"/>
          <w:highlight w:val="white"/>
        </w:rPr>
        <w:t xml:space="preserve"> in the EU territory. EFSA J. 17: e05665. </w:t>
      </w:r>
      <w:proofErr w:type="spellStart"/>
      <w:r w:rsidRPr="002029BA">
        <w:rPr>
          <w:color w:val="0000FF"/>
          <w:sz w:val="24"/>
          <w:szCs w:val="24"/>
          <w:highlight w:val="white"/>
        </w:rPr>
        <w:t>doi</w:t>
      </w:r>
      <w:proofErr w:type="spellEnd"/>
      <w:r w:rsidRPr="002029BA">
        <w:rPr>
          <w:color w:val="0000FF"/>
          <w:sz w:val="24"/>
          <w:szCs w:val="24"/>
          <w:highlight w:val="white"/>
        </w:rPr>
        <w:t xml:space="preserve">: </w:t>
      </w:r>
      <w:hyperlink r:id="rId18">
        <w:r w:rsidRPr="002029BA">
          <w:rPr>
            <w:color w:val="0000FF"/>
            <w:sz w:val="24"/>
            <w:szCs w:val="24"/>
            <w:highlight w:val="white"/>
          </w:rPr>
          <w:t>10.2903/j.efsa.2019.5665</w:t>
        </w:r>
      </w:hyperlink>
      <w:r w:rsidRPr="002029BA">
        <w:rPr>
          <w:color w:val="0000FF"/>
          <w:sz w:val="24"/>
          <w:szCs w:val="24"/>
          <w:highlight w:val="white"/>
        </w:rPr>
        <w:t xml:space="preserve"> </w:t>
      </w:r>
    </w:p>
    <w:p w14:paraId="39BFF52C"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rFonts w:eastAsia="Calibri"/>
          <w:color w:val="0000FF"/>
          <w:sz w:val="24"/>
          <w:szCs w:val="24"/>
          <w:highlight w:val="white"/>
        </w:rPr>
        <w:t>Farris JS (1972). Estimating phylogenetic trees from distance matrices. Am. Nat.106: 645–667.</w:t>
      </w:r>
    </w:p>
    <w:p w14:paraId="142D6125" w14:textId="77777777" w:rsidR="009331A1" w:rsidRPr="002029BA" w:rsidRDefault="00B7335E" w:rsidP="004E1A40">
      <w:pPr>
        <w:pBdr>
          <w:top w:val="nil"/>
          <w:left w:val="nil"/>
          <w:bottom w:val="nil"/>
          <w:right w:val="nil"/>
          <w:between w:val="nil"/>
        </w:pBdr>
        <w:spacing w:line="300" w:lineRule="auto"/>
        <w:ind w:left="567" w:hanging="567"/>
        <w:jc w:val="both"/>
        <w:rPr>
          <w:rFonts w:eastAsia="Roboto"/>
          <w:color w:val="0000FF"/>
          <w:sz w:val="24"/>
          <w:szCs w:val="24"/>
        </w:rPr>
      </w:pPr>
      <w:r w:rsidRPr="002029BA">
        <w:rPr>
          <w:color w:val="0000FF"/>
          <w:sz w:val="24"/>
          <w:szCs w:val="24"/>
          <w:highlight w:val="white"/>
        </w:rPr>
        <w:t>Ferreira-</w:t>
      </w:r>
      <w:proofErr w:type="spellStart"/>
      <w:r w:rsidRPr="002029BA">
        <w:rPr>
          <w:color w:val="0000FF"/>
          <w:sz w:val="24"/>
          <w:szCs w:val="24"/>
          <w:highlight w:val="white"/>
        </w:rPr>
        <w:t>Tonin</w:t>
      </w:r>
      <w:proofErr w:type="spellEnd"/>
      <w:r w:rsidRPr="002029BA">
        <w:rPr>
          <w:color w:val="0000FF"/>
          <w:sz w:val="24"/>
          <w:szCs w:val="24"/>
          <w:highlight w:val="white"/>
        </w:rPr>
        <w:t xml:space="preserve"> M, Rodrigues-Neto J, </w:t>
      </w:r>
      <w:proofErr w:type="spellStart"/>
      <w:r w:rsidRPr="002029BA">
        <w:rPr>
          <w:color w:val="0000FF"/>
          <w:sz w:val="24"/>
          <w:szCs w:val="24"/>
          <w:highlight w:val="white"/>
        </w:rPr>
        <w:t>Harakava</w:t>
      </w:r>
      <w:proofErr w:type="spellEnd"/>
      <w:r w:rsidRPr="002029BA">
        <w:rPr>
          <w:color w:val="0000FF"/>
          <w:sz w:val="24"/>
          <w:szCs w:val="24"/>
          <w:highlight w:val="white"/>
        </w:rPr>
        <w:t xml:space="preserve"> R, </w:t>
      </w:r>
      <w:proofErr w:type="spellStart"/>
      <w:r w:rsidRPr="002029BA">
        <w:rPr>
          <w:color w:val="0000FF"/>
          <w:sz w:val="24"/>
          <w:szCs w:val="24"/>
          <w:highlight w:val="white"/>
        </w:rPr>
        <w:t>Destefano</w:t>
      </w:r>
      <w:proofErr w:type="spellEnd"/>
      <w:r w:rsidRPr="002029BA">
        <w:rPr>
          <w:color w:val="0000FF"/>
          <w:sz w:val="24"/>
          <w:szCs w:val="24"/>
          <w:highlight w:val="white"/>
        </w:rPr>
        <w:t xml:space="preserve"> SA (2012). Phylogenetic analysis of </w:t>
      </w:r>
      <w:r w:rsidRPr="002029BA">
        <w:rPr>
          <w:i/>
          <w:color w:val="0000FF"/>
          <w:sz w:val="24"/>
          <w:szCs w:val="24"/>
          <w:highlight w:val="white"/>
        </w:rPr>
        <w:t>Xanthomonas</w:t>
      </w:r>
      <w:r w:rsidRPr="002029BA">
        <w:rPr>
          <w:color w:val="0000FF"/>
          <w:sz w:val="24"/>
          <w:szCs w:val="24"/>
          <w:highlight w:val="white"/>
        </w:rPr>
        <w:t xml:space="preserve"> based on partial </w:t>
      </w:r>
      <w:proofErr w:type="spellStart"/>
      <w:r w:rsidRPr="002029BA">
        <w:rPr>
          <w:i/>
          <w:color w:val="0000FF"/>
          <w:sz w:val="24"/>
          <w:szCs w:val="24"/>
          <w:highlight w:val="white"/>
        </w:rPr>
        <w:t>rpoB</w:t>
      </w:r>
      <w:proofErr w:type="spellEnd"/>
      <w:r w:rsidRPr="002029BA">
        <w:rPr>
          <w:color w:val="0000FF"/>
          <w:sz w:val="24"/>
          <w:szCs w:val="24"/>
          <w:highlight w:val="white"/>
        </w:rPr>
        <w:t xml:space="preserve"> gene sequences and species differentiation by PCR-RFLP. Int. J. Syst. </w:t>
      </w:r>
      <w:proofErr w:type="spellStart"/>
      <w:r w:rsidRPr="002029BA">
        <w:rPr>
          <w:color w:val="0000FF"/>
          <w:sz w:val="24"/>
          <w:szCs w:val="24"/>
          <w:highlight w:val="white"/>
        </w:rPr>
        <w:t>Evol</w:t>
      </w:r>
      <w:proofErr w:type="spellEnd"/>
      <w:r w:rsidRPr="002029BA">
        <w:rPr>
          <w:color w:val="0000FF"/>
          <w:sz w:val="24"/>
          <w:szCs w:val="24"/>
          <w:highlight w:val="white"/>
        </w:rPr>
        <w:t xml:space="preserve">. </w:t>
      </w:r>
      <w:proofErr w:type="spellStart"/>
      <w:r w:rsidRPr="002029BA">
        <w:rPr>
          <w:color w:val="0000FF"/>
          <w:sz w:val="24"/>
          <w:szCs w:val="24"/>
          <w:highlight w:val="white"/>
        </w:rPr>
        <w:t>Microbiol</w:t>
      </w:r>
      <w:proofErr w:type="spellEnd"/>
      <w:r w:rsidRPr="002029BA">
        <w:rPr>
          <w:color w:val="0000FF"/>
          <w:sz w:val="24"/>
          <w:szCs w:val="24"/>
          <w:highlight w:val="white"/>
        </w:rPr>
        <w:t xml:space="preserve">. 62: 1419–1424. </w:t>
      </w:r>
      <w:proofErr w:type="spellStart"/>
      <w:r w:rsidRPr="002029BA">
        <w:rPr>
          <w:color w:val="0000FF"/>
          <w:sz w:val="24"/>
          <w:szCs w:val="24"/>
          <w:highlight w:val="white"/>
        </w:rPr>
        <w:t>doi</w:t>
      </w:r>
      <w:proofErr w:type="spellEnd"/>
      <w:r w:rsidRPr="002029BA">
        <w:rPr>
          <w:color w:val="0000FF"/>
          <w:sz w:val="24"/>
          <w:szCs w:val="24"/>
          <w:highlight w:val="white"/>
        </w:rPr>
        <w:t>: 10.1099/ijs.0.028977-0</w:t>
      </w:r>
    </w:p>
    <w:p w14:paraId="2BF478D9"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proofErr w:type="spellStart"/>
      <w:r w:rsidRPr="002029BA">
        <w:rPr>
          <w:color w:val="0000FF"/>
          <w:sz w:val="24"/>
          <w:szCs w:val="24"/>
          <w:highlight w:val="white"/>
        </w:rPr>
        <w:t>Flor</w:t>
      </w:r>
      <w:proofErr w:type="spellEnd"/>
      <w:r w:rsidRPr="002029BA">
        <w:rPr>
          <w:color w:val="0000FF"/>
          <w:sz w:val="24"/>
          <w:szCs w:val="24"/>
          <w:highlight w:val="white"/>
        </w:rPr>
        <w:t xml:space="preserve"> HH (1955). Host-parasite interaction in flax rust – its genetics and other implications. Phytopathology 45: 680–685.</w:t>
      </w:r>
    </w:p>
    <w:p w14:paraId="5CCCDD58" w14:textId="77777777" w:rsidR="009331A1" w:rsidRPr="002029BA" w:rsidRDefault="00B7335E" w:rsidP="004E1A40">
      <w:pPr>
        <w:pBdr>
          <w:top w:val="nil"/>
          <w:left w:val="nil"/>
          <w:bottom w:val="nil"/>
          <w:right w:val="nil"/>
          <w:between w:val="nil"/>
        </w:pBdr>
        <w:spacing w:line="300" w:lineRule="auto"/>
        <w:ind w:left="567" w:hanging="567"/>
        <w:jc w:val="both"/>
        <w:rPr>
          <w:rFonts w:eastAsia="Roboto"/>
          <w:color w:val="0000FF"/>
          <w:sz w:val="24"/>
          <w:szCs w:val="24"/>
        </w:rPr>
      </w:pPr>
      <w:r w:rsidRPr="002029BA">
        <w:rPr>
          <w:color w:val="0000FF"/>
          <w:sz w:val="24"/>
          <w:szCs w:val="24"/>
          <w:highlight w:val="white"/>
        </w:rPr>
        <w:t xml:space="preserve">Geissler R, </w:t>
      </w:r>
      <w:proofErr w:type="spellStart"/>
      <w:r w:rsidRPr="002029BA">
        <w:rPr>
          <w:color w:val="0000FF"/>
          <w:sz w:val="24"/>
          <w:szCs w:val="24"/>
          <w:highlight w:val="white"/>
        </w:rPr>
        <w:t>Scholze</w:t>
      </w:r>
      <w:proofErr w:type="spellEnd"/>
      <w:r w:rsidRPr="002029BA">
        <w:rPr>
          <w:color w:val="0000FF"/>
          <w:sz w:val="24"/>
          <w:szCs w:val="24"/>
          <w:highlight w:val="white"/>
        </w:rPr>
        <w:t xml:space="preserve"> H, Hahn S, </w:t>
      </w:r>
      <w:proofErr w:type="spellStart"/>
      <w:r w:rsidRPr="002029BA">
        <w:rPr>
          <w:color w:val="0000FF"/>
          <w:sz w:val="24"/>
          <w:szCs w:val="24"/>
          <w:highlight w:val="white"/>
        </w:rPr>
        <w:t>Streubel</w:t>
      </w:r>
      <w:proofErr w:type="spellEnd"/>
      <w:r w:rsidRPr="002029BA">
        <w:rPr>
          <w:color w:val="0000FF"/>
          <w:sz w:val="24"/>
          <w:szCs w:val="24"/>
          <w:highlight w:val="white"/>
        </w:rPr>
        <w:t xml:space="preserve"> J, Bonas U, Behrens SE, </w:t>
      </w:r>
      <w:proofErr w:type="spellStart"/>
      <w:r w:rsidRPr="002029BA">
        <w:rPr>
          <w:color w:val="0000FF"/>
          <w:sz w:val="24"/>
          <w:szCs w:val="24"/>
          <w:highlight w:val="white"/>
        </w:rPr>
        <w:t>Boch</w:t>
      </w:r>
      <w:proofErr w:type="spellEnd"/>
      <w:r w:rsidRPr="002029BA">
        <w:rPr>
          <w:color w:val="0000FF"/>
          <w:sz w:val="24"/>
          <w:szCs w:val="24"/>
          <w:highlight w:val="white"/>
        </w:rPr>
        <w:t xml:space="preserve"> J (2011). Transcriptional activators of human genes with programmable DNA-specificity. </w:t>
      </w:r>
      <w:proofErr w:type="spellStart"/>
      <w:r w:rsidRPr="002029BA">
        <w:rPr>
          <w:color w:val="0000FF"/>
          <w:sz w:val="24"/>
          <w:szCs w:val="24"/>
          <w:highlight w:val="white"/>
        </w:rPr>
        <w:t>PLoS</w:t>
      </w:r>
      <w:proofErr w:type="spellEnd"/>
      <w:r w:rsidRPr="002029BA">
        <w:rPr>
          <w:color w:val="0000FF"/>
          <w:sz w:val="24"/>
          <w:szCs w:val="24"/>
          <w:highlight w:val="white"/>
        </w:rPr>
        <w:t xml:space="preserve"> One 6: e19509. </w:t>
      </w:r>
      <w:proofErr w:type="spellStart"/>
      <w:r w:rsidRPr="002029BA">
        <w:rPr>
          <w:color w:val="0000FF"/>
          <w:sz w:val="24"/>
          <w:szCs w:val="24"/>
          <w:highlight w:val="white"/>
        </w:rPr>
        <w:t>doi</w:t>
      </w:r>
      <w:proofErr w:type="spellEnd"/>
      <w:r w:rsidRPr="002029BA">
        <w:rPr>
          <w:color w:val="0000FF"/>
          <w:sz w:val="24"/>
          <w:szCs w:val="24"/>
          <w:highlight w:val="white"/>
        </w:rPr>
        <w:t>: 10.1371/journal.pone.0019509</w:t>
      </w:r>
    </w:p>
    <w:p w14:paraId="3A5461DE"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proofErr w:type="spellStart"/>
      <w:r w:rsidRPr="002029BA">
        <w:rPr>
          <w:color w:val="0000FF"/>
          <w:sz w:val="24"/>
          <w:szCs w:val="24"/>
          <w:highlight w:val="white"/>
        </w:rPr>
        <w:t>Gerlin</w:t>
      </w:r>
      <w:proofErr w:type="spellEnd"/>
      <w:r w:rsidRPr="002029BA">
        <w:rPr>
          <w:color w:val="0000FF"/>
          <w:sz w:val="24"/>
          <w:szCs w:val="24"/>
          <w:highlight w:val="white"/>
        </w:rPr>
        <w:t xml:space="preserve"> L, </w:t>
      </w:r>
      <w:proofErr w:type="spellStart"/>
      <w:r w:rsidRPr="002029BA">
        <w:rPr>
          <w:color w:val="0000FF"/>
          <w:sz w:val="24"/>
          <w:szCs w:val="24"/>
          <w:highlight w:val="white"/>
        </w:rPr>
        <w:t>Cottret</w:t>
      </w:r>
      <w:proofErr w:type="spellEnd"/>
      <w:r w:rsidRPr="002029BA">
        <w:rPr>
          <w:color w:val="0000FF"/>
          <w:sz w:val="24"/>
          <w:szCs w:val="24"/>
          <w:highlight w:val="white"/>
        </w:rPr>
        <w:t xml:space="preserve"> L, </w:t>
      </w:r>
      <w:proofErr w:type="spellStart"/>
      <w:r w:rsidRPr="002029BA">
        <w:rPr>
          <w:color w:val="0000FF"/>
          <w:sz w:val="24"/>
          <w:szCs w:val="24"/>
          <w:highlight w:val="white"/>
        </w:rPr>
        <w:t>Cesbron</w:t>
      </w:r>
      <w:proofErr w:type="spellEnd"/>
      <w:r w:rsidRPr="002029BA">
        <w:rPr>
          <w:color w:val="0000FF"/>
          <w:sz w:val="24"/>
          <w:szCs w:val="24"/>
          <w:highlight w:val="white"/>
        </w:rPr>
        <w:t xml:space="preserve"> S, </w:t>
      </w:r>
      <w:proofErr w:type="spellStart"/>
      <w:r w:rsidRPr="002029BA">
        <w:rPr>
          <w:color w:val="0000FF"/>
          <w:sz w:val="24"/>
          <w:szCs w:val="24"/>
          <w:highlight w:val="white"/>
        </w:rPr>
        <w:t>Taghouti</w:t>
      </w:r>
      <w:proofErr w:type="spellEnd"/>
      <w:r w:rsidRPr="002029BA">
        <w:rPr>
          <w:color w:val="0000FF"/>
          <w:sz w:val="24"/>
          <w:szCs w:val="24"/>
          <w:highlight w:val="white"/>
        </w:rPr>
        <w:t xml:space="preserve"> G, Jacques MA, </w:t>
      </w:r>
      <w:proofErr w:type="spellStart"/>
      <w:r w:rsidRPr="002029BA">
        <w:rPr>
          <w:color w:val="0000FF"/>
          <w:sz w:val="24"/>
          <w:szCs w:val="24"/>
          <w:highlight w:val="white"/>
        </w:rPr>
        <w:t>Genin</w:t>
      </w:r>
      <w:proofErr w:type="spellEnd"/>
      <w:r w:rsidRPr="002029BA">
        <w:rPr>
          <w:color w:val="0000FF"/>
          <w:sz w:val="24"/>
          <w:szCs w:val="24"/>
          <w:highlight w:val="white"/>
        </w:rPr>
        <w:t xml:space="preserve"> S, </w:t>
      </w:r>
      <w:proofErr w:type="spellStart"/>
      <w:r w:rsidRPr="002029BA">
        <w:rPr>
          <w:color w:val="0000FF"/>
          <w:sz w:val="24"/>
          <w:szCs w:val="24"/>
          <w:highlight w:val="white"/>
        </w:rPr>
        <w:t>Baroukh</w:t>
      </w:r>
      <w:proofErr w:type="spellEnd"/>
      <w:r w:rsidRPr="002029BA">
        <w:rPr>
          <w:color w:val="0000FF"/>
          <w:sz w:val="24"/>
          <w:szCs w:val="24"/>
          <w:highlight w:val="white"/>
        </w:rPr>
        <w:t xml:space="preserve"> C (2020). Genome-scale investigation of the metabolic determinants generating bacterial fastidious growth. </w:t>
      </w:r>
      <w:proofErr w:type="spellStart"/>
      <w:r w:rsidRPr="002029BA">
        <w:rPr>
          <w:color w:val="0000FF"/>
          <w:sz w:val="24"/>
          <w:szCs w:val="24"/>
          <w:highlight w:val="white"/>
        </w:rPr>
        <w:t>mSystems</w:t>
      </w:r>
      <w:proofErr w:type="spellEnd"/>
      <w:r w:rsidRPr="002029BA">
        <w:rPr>
          <w:color w:val="0000FF"/>
          <w:sz w:val="24"/>
          <w:szCs w:val="24"/>
          <w:highlight w:val="white"/>
        </w:rPr>
        <w:t xml:space="preserve"> 5: e00698-19. </w:t>
      </w:r>
      <w:proofErr w:type="spellStart"/>
      <w:r w:rsidRPr="002029BA">
        <w:rPr>
          <w:color w:val="0000FF"/>
          <w:sz w:val="24"/>
          <w:szCs w:val="24"/>
          <w:highlight w:val="white"/>
        </w:rPr>
        <w:t>doi</w:t>
      </w:r>
      <w:proofErr w:type="spellEnd"/>
      <w:r w:rsidRPr="002029BA">
        <w:rPr>
          <w:color w:val="0000FF"/>
          <w:sz w:val="24"/>
          <w:szCs w:val="24"/>
          <w:highlight w:val="white"/>
        </w:rPr>
        <w:t>: 10.1128/mSystems.00698-19</w:t>
      </w:r>
    </w:p>
    <w:p w14:paraId="523B66E0" w14:textId="77777777" w:rsidR="009331A1" w:rsidRPr="002029BA" w:rsidRDefault="00B7335E" w:rsidP="004E1A40">
      <w:pPr>
        <w:pBdr>
          <w:top w:val="nil"/>
          <w:left w:val="nil"/>
          <w:bottom w:val="nil"/>
          <w:right w:val="nil"/>
          <w:between w:val="nil"/>
        </w:pBdr>
        <w:spacing w:line="300" w:lineRule="auto"/>
        <w:ind w:left="567" w:hanging="567"/>
        <w:jc w:val="both"/>
        <w:rPr>
          <w:rFonts w:eastAsia="Roboto"/>
          <w:color w:val="0000FF"/>
          <w:sz w:val="24"/>
          <w:szCs w:val="24"/>
        </w:rPr>
      </w:pPr>
      <w:r w:rsidRPr="002029BA">
        <w:rPr>
          <w:color w:val="0000FF"/>
          <w:sz w:val="24"/>
          <w:szCs w:val="24"/>
          <w:highlight w:val="white"/>
        </w:rPr>
        <w:t xml:space="preserve">Gluck-Thaler E, </w:t>
      </w:r>
      <w:proofErr w:type="spellStart"/>
      <w:r w:rsidRPr="002029BA">
        <w:rPr>
          <w:color w:val="0000FF"/>
          <w:sz w:val="24"/>
          <w:szCs w:val="24"/>
          <w:highlight w:val="white"/>
        </w:rPr>
        <w:t>Cerutti</w:t>
      </w:r>
      <w:proofErr w:type="spellEnd"/>
      <w:r w:rsidRPr="002029BA">
        <w:rPr>
          <w:color w:val="0000FF"/>
          <w:sz w:val="24"/>
          <w:szCs w:val="24"/>
          <w:highlight w:val="white"/>
        </w:rPr>
        <w:t xml:space="preserve"> A, Perez-Quintero AL, </w:t>
      </w:r>
      <w:proofErr w:type="spellStart"/>
      <w:r w:rsidRPr="002029BA">
        <w:rPr>
          <w:color w:val="0000FF"/>
          <w:sz w:val="24"/>
          <w:szCs w:val="24"/>
          <w:highlight w:val="white"/>
        </w:rPr>
        <w:t>Butchacas</w:t>
      </w:r>
      <w:proofErr w:type="spellEnd"/>
      <w:r w:rsidRPr="002029BA">
        <w:rPr>
          <w:color w:val="0000FF"/>
          <w:sz w:val="24"/>
          <w:szCs w:val="24"/>
          <w:highlight w:val="white"/>
        </w:rPr>
        <w:t xml:space="preserve"> J, Roman-Reyna V, </w:t>
      </w:r>
      <w:proofErr w:type="spellStart"/>
      <w:r w:rsidRPr="002029BA">
        <w:rPr>
          <w:color w:val="0000FF"/>
          <w:sz w:val="24"/>
          <w:szCs w:val="24"/>
          <w:highlight w:val="white"/>
        </w:rPr>
        <w:t>Madhavan</w:t>
      </w:r>
      <w:proofErr w:type="spellEnd"/>
      <w:r w:rsidRPr="002029BA">
        <w:rPr>
          <w:color w:val="0000FF"/>
          <w:sz w:val="24"/>
          <w:szCs w:val="24"/>
          <w:highlight w:val="white"/>
        </w:rPr>
        <w:t xml:space="preserve"> VN, </w:t>
      </w:r>
      <w:proofErr w:type="spellStart"/>
      <w:r w:rsidRPr="002029BA">
        <w:rPr>
          <w:color w:val="0000FF"/>
          <w:sz w:val="24"/>
          <w:szCs w:val="24"/>
          <w:highlight w:val="white"/>
        </w:rPr>
        <w:t>Shantharaj</w:t>
      </w:r>
      <w:proofErr w:type="spellEnd"/>
      <w:r w:rsidRPr="002029BA">
        <w:rPr>
          <w:color w:val="0000FF"/>
          <w:sz w:val="24"/>
          <w:szCs w:val="24"/>
          <w:highlight w:val="white"/>
        </w:rPr>
        <w:t xml:space="preserve"> D, </w:t>
      </w:r>
      <w:proofErr w:type="spellStart"/>
      <w:r w:rsidRPr="002029BA">
        <w:rPr>
          <w:color w:val="0000FF"/>
          <w:sz w:val="24"/>
          <w:szCs w:val="24"/>
          <w:highlight w:val="white"/>
        </w:rPr>
        <w:t>Merfa</w:t>
      </w:r>
      <w:proofErr w:type="spellEnd"/>
      <w:r w:rsidRPr="002029BA">
        <w:rPr>
          <w:color w:val="0000FF"/>
          <w:sz w:val="24"/>
          <w:szCs w:val="24"/>
          <w:highlight w:val="white"/>
        </w:rPr>
        <w:t xml:space="preserve"> MV, </w:t>
      </w:r>
      <w:proofErr w:type="spellStart"/>
      <w:r w:rsidRPr="002029BA">
        <w:rPr>
          <w:color w:val="0000FF"/>
          <w:sz w:val="24"/>
          <w:szCs w:val="24"/>
          <w:highlight w:val="white"/>
        </w:rPr>
        <w:t>Pesce</w:t>
      </w:r>
      <w:proofErr w:type="spellEnd"/>
      <w:r w:rsidRPr="002029BA">
        <w:rPr>
          <w:color w:val="0000FF"/>
          <w:sz w:val="24"/>
          <w:szCs w:val="24"/>
          <w:highlight w:val="white"/>
        </w:rPr>
        <w:t xml:space="preserve"> C, </w:t>
      </w:r>
      <w:proofErr w:type="spellStart"/>
      <w:r w:rsidRPr="002029BA">
        <w:rPr>
          <w:color w:val="0000FF"/>
          <w:sz w:val="24"/>
          <w:szCs w:val="24"/>
          <w:highlight w:val="white"/>
        </w:rPr>
        <w:t>Jauneau</w:t>
      </w:r>
      <w:proofErr w:type="spellEnd"/>
      <w:r w:rsidRPr="002029BA">
        <w:rPr>
          <w:color w:val="0000FF"/>
          <w:sz w:val="24"/>
          <w:szCs w:val="24"/>
          <w:highlight w:val="white"/>
        </w:rPr>
        <w:t xml:space="preserve"> A, </w:t>
      </w:r>
      <w:proofErr w:type="spellStart"/>
      <w:r w:rsidRPr="002029BA">
        <w:rPr>
          <w:color w:val="0000FF"/>
          <w:sz w:val="24"/>
          <w:szCs w:val="24"/>
          <w:highlight w:val="white"/>
        </w:rPr>
        <w:t>Vancheva</w:t>
      </w:r>
      <w:proofErr w:type="spellEnd"/>
      <w:r w:rsidRPr="002029BA">
        <w:rPr>
          <w:color w:val="0000FF"/>
          <w:sz w:val="24"/>
          <w:szCs w:val="24"/>
          <w:highlight w:val="white"/>
        </w:rPr>
        <w:t xml:space="preserve"> T, Lang JM, Allen C, </w:t>
      </w:r>
      <w:proofErr w:type="spellStart"/>
      <w:r w:rsidRPr="002029BA">
        <w:rPr>
          <w:color w:val="0000FF"/>
          <w:sz w:val="24"/>
          <w:szCs w:val="24"/>
          <w:highlight w:val="white"/>
        </w:rPr>
        <w:t>Verdier</w:t>
      </w:r>
      <w:proofErr w:type="spellEnd"/>
      <w:r w:rsidRPr="002029BA">
        <w:rPr>
          <w:color w:val="0000FF"/>
          <w:sz w:val="24"/>
          <w:szCs w:val="24"/>
          <w:highlight w:val="white"/>
        </w:rPr>
        <w:t xml:space="preserve"> V, </w:t>
      </w:r>
      <w:proofErr w:type="spellStart"/>
      <w:r w:rsidRPr="002029BA">
        <w:rPr>
          <w:color w:val="0000FF"/>
          <w:sz w:val="24"/>
          <w:szCs w:val="24"/>
          <w:highlight w:val="white"/>
        </w:rPr>
        <w:t>Gagnevin</w:t>
      </w:r>
      <w:proofErr w:type="spellEnd"/>
      <w:r w:rsidRPr="002029BA">
        <w:rPr>
          <w:color w:val="0000FF"/>
          <w:sz w:val="24"/>
          <w:szCs w:val="24"/>
          <w:highlight w:val="white"/>
        </w:rPr>
        <w:t xml:space="preserve"> L, </w:t>
      </w:r>
      <w:proofErr w:type="spellStart"/>
      <w:r w:rsidRPr="002029BA">
        <w:rPr>
          <w:color w:val="0000FF"/>
          <w:sz w:val="24"/>
          <w:szCs w:val="24"/>
          <w:highlight w:val="white"/>
        </w:rPr>
        <w:t>Szurek</w:t>
      </w:r>
      <w:proofErr w:type="spellEnd"/>
      <w:r w:rsidRPr="002029BA">
        <w:rPr>
          <w:color w:val="0000FF"/>
          <w:sz w:val="24"/>
          <w:szCs w:val="24"/>
          <w:highlight w:val="white"/>
        </w:rPr>
        <w:t xml:space="preserve"> B, Beckham GT, De La Fuente L, Patel HK, </w:t>
      </w:r>
      <w:proofErr w:type="spellStart"/>
      <w:r w:rsidRPr="002029BA">
        <w:rPr>
          <w:color w:val="0000FF"/>
          <w:sz w:val="24"/>
          <w:szCs w:val="24"/>
          <w:highlight w:val="white"/>
        </w:rPr>
        <w:t>Sonti</w:t>
      </w:r>
      <w:proofErr w:type="spellEnd"/>
      <w:r w:rsidRPr="002029BA">
        <w:rPr>
          <w:color w:val="0000FF"/>
          <w:sz w:val="24"/>
          <w:szCs w:val="24"/>
          <w:highlight w:val="white"/>
        </w:rPr>
        <w:t xml:space="preserve"> RV, </w:t>
      </w:r>
      <w:proofErr w:type="spellStart"/>
      <w:r w:rsidRPr="002029BA">
        <w:rPr>
          <w:color w:val="0000FF"/>
          <w:sz w:val="24"/>
          <w:szCs w:val="24"/>
          <w:highlight w:val="white"/>
        </w:rPr>
        <w:t>Bragard</w:t>
      </w:r>
      <w:proofErr w:type="spellEnd"/>
      <w:r w:rsidRPr="002029BA">
        <w:rPr>
          <w:color w:val="0000FF"/>
          <w:sz w:val="24"/>
          <w:szCs w:val="24"/>
          <w:highlight w:val="white"/>
        </w:rPr>
        <w:t xml:space="preserve"> C, Leach JE, Noël LD, Slot JC, </w:t>
      </w:r>
      <w:proofErr w:type="spellStart"/>
      <w:r w:rsidRPr="002029BA">
        <w:rPr>
          <w:color w:val="0000FF"/>
          <w:sz w:val="24"/>
          <w:szCs w:val="24"/>
          <w:highlight w:val="white"/>
        </w:rPr>
        <w:t>Koebnik</w:t>
      </w:r>
      <w:proofErr w:type="spellEnd"/>
      <w:r w:rsidRPr="002029BA">
        <w:rPr>
          <w:color w:val="0000FF"/>
          <w:sz w:val="24"/>
          <w:szCs w:val="24"/>
          <w:highlight w:val="white"/>
        </w:rPr>
        <w:t xml:space="preserve"> R, Jacobs JM (2020). Repeated </w:t>
      </w:r>
      <w:r w:rsidRPr="002029BA">
        <w:rPr>
          <w:color w:val="0000FF"/>
          <w:sz w:val="24"/>
          <w:szCs w:val="24"/>
          <w:highlight w:val="white"/>
        </w:rPr>
        <w:lastRenderedPageBreak/>
        <w:t xml:space="preserve">gain and loss of a single gene modulates the evolution of vascular plant pathogen lifestyles. Sci. Adv. 6: eabc4516. </w:t>
      </w:r>
      <w:proofErr w:type="spellStart"/>
      <w:r w:rsidRPr="002029BA">
        <w:rPr>
          <w:color w:val="0000FF"/>
          <w:sz w:val="24"/>
          <w:szCs w:val="24"/>
          <w:highlight w:val="white"/>
        </w:rPr>
        <w:t>doi</w:t>
      </w:r>
      <w:proofErr w:type="spellEnd"/>
      <w:r w:rsidRPr="002029BA">
        <w:rPr>
          <w:color w:val="0000FF"/>
          <w:sz w:val="24"/>
          <w:szCs w:val="24"/>
          <w:highlight w:val="white"/>
        </w:rPr>
        <w:t xml:space="preserve">: </w:t>
      </w:r>
      <w:hyperlink r:id="rId19">
        <w:r w:rsidRPr="002029BA">
          <w:rPr>
            <w:color w:val="0000FF"/>
            <w:sz w:val="24"/>
            <w:szCs w:val="24"/>
            <w:highlight w:val="white"/>
          </w:rPr>
          <w:t>10.1126/sciadv.abc4516</w:t>
        </w:r>
      </w:hyperlink>
    </w:p>
    <w:p w14:paraId="09B3F7DC" w14:textId="56E87EEC" w:rsidR="008D73BA" w:rsidRDefault="008D73BA" w:rsidP="004E1A40">
      <w:pPr>
        <w:spacing w:line="300" w:lineRule="auto"/>
        <w:ind w:left="567" w:hanging="567"/>
        <w:jc w:val="both"/>
        <w:rPr>
          <w:color w:val="0000FF"/>
          <w:sz w:val="24"/>
          <w:szCs w:val="24"/>
          <w:highlight w:val="white"/>
        </w:rPr>
      </w:pPr>
      <w:ins w:id="177" w:author="Microsoft Office User" w:date="2023-12-18T11:23:00Z">
        <w:r w:rsidRPr="008D73BA">
          <w:rPr>
            <w:color w:val="0000FF"/>
            <w:sz w:val="24"/>
            <w:szCs w:val="24"/>
          </w:rPr>
          <w:t xml:space="preserve">Gottwald T, Poole G, McCollum T, Hall D, Hartung J, Bai J, Luo W, </w:t>
        </w:r>
        <w:proofErr w:type="spellStart"/>
        <w:r w:rsidRPr="008D73BA">
          <w:rPr>
            <w:color w:val="0000FF"/>
            <w:sz w:val="24"/>
            <w:szCs w:val="24"/>
          </w:rPr>
          <w:t>Posny</w:t>
        </w:r>
        <w:proofErr w:type="spellEnd"/>
        <w:r w:rsidRPr="008D73BA">
          <w:rPr>
            <w:color w:val="0000FF"/>
            <w:sz w:val="24"/>
            <w:szCs w:val="24"/>
          </w:rPr>
          <w:t xml:space="preserve"> D, Duan YP, Taylor E, da </w:t>
        </w:r>
        <w:proofErr w:type="spellStart"/>
        <w:r w:rsidRPr="008D73BA">
          <w:rPr>
            <w:color w:val="0000FF"/>
            <w:sz w:val="24"/>
            <w:szCs w:val="24"/>
          </w:rPr>
          <w:t>Graça</w:t>
        </w:r>
        <w:proofErr w:type="spellEnd"/>
        <w:r w:rsidRPr="008D73BA">
          <w:rPr>
            <w:color w:val="0000FF"/>
            <w:sz w:val="24"/>
            <w:szCs w:val="24"/>
          </w:rPr>
          <w:t xml:space="preserve"> J, </w:t>
        </w:r>
        <w:proofErr w:type="spellStart"/>
        <w:r w:rsidRPr="008D73BA">
          <w:rPr>
            <w:color w:val="0000FF"/>
            <w:sz w:val="24"/>
            <w:szCs w:val="24"/>
          </w:rPr>
          <w:t>Polek</w:t>
        </w:r>
        <w:proofErr w:type="spellEnd"/>
        <w:r w:rsidRPr="008D73BA">
          <w:rPr>
            <w:color w:val="0000FF"/>
            <w:sz w:val="24"/>
            <w:szCs w:val="24"/>
          </w:rPr>
          <w:t xml:space="preserve"> M, </w:t>
        </w:r>
        <w:proofErr w:type="spellStart"/>
        <w:r w:rsidRPr="008D73BA">
          <w:rPr>
            <w:color w:val="0000FF"/>
            <w:sz w:val="24"/>
            <w:szCs w:val="24"/>
          </w:rPr>
          <w:t>Louws</w:t>
        </w:r>
        <w:proofErr w:type="spellEnd"/>
        <w:r w:rsidRPr="008D73BA">
          <w:rPr>
            <w:color w:val="0000FF"/>
            <w:sz w:val="24"/>
            <w:szCs w:val="24"/>
          </w:rPr>
          <w:t xml:space="preserve"> F, Schneider W (2020). Canine olfactory detection of a vectored phytobacterial pathogen, </w:t>
        </w:r>
        <w:proofErr w:type="spellStart"/>
        <w:r w:rsidRPr="008D73BA">
          <w:rPr>
            <w:i/>
            <w:iCs/>
            <w:color w:val="0000FF"/>
            <w:sz w:val="24"/>
            <w:szCs w:val="24"/>
          </w:rPr>
          <w:t>Liberibacter</w:t>
        </w:r>
        <w:proofErr w:type="spellEnd"/>
        <w:r w:rsidRPr="008D73BA">
          <w:rPr>
            <w:i/>
            <w:iCs/>
            <w:color w:val="0000FF"/>
            <w:sz w:val="24"/>
            <w:szCs w:val="24"/>
          </w:rPr>
          <w:t xml:space="preserve"> asiaticus</w:t>
        </w:r>
        <w:r w:rsidRPr="008D73BA">
          <w:rPr>
            <w:color w:val="0000FF"/>
            <w:sz w:val="24"/>
            <w:szCs w:val="24"/>
          </w:rPr>
          <w:t xml:space="preserve">, and integration with disease control. Proc. Natl. Acad. Sci. U. S. A. 117: 3492–3501. </w:t>
        </w:r>
        <w:proofErr w:type="spellStart"/>
        <w:r w:rsidRPr="008D73BA">
          <w:rPr>
            <w:color w:val="0000FF"/>
            <w:sz w:val="24"/>
            <w:szCs w:val="24"/>
          </w:rPr>
          <w:t>doi</w:t>
        </w:r>
        <w:proofErr w:type="spellEnd"/>
        <w:r w:rsidRPr="008D73BA">
          <w:rPr>
            <w:color w:val="0000FF"/>
            <w:sz w:val="24"/>
            <w:szCs w:val="24"/>
          </w:rPr>
          <w:t>: 10.1073/pnas.1914296117</w:t>
        </w:r>
      </w:ins>
    </w:p>
    <w:p w14:paraId="4BE6886D" w14:textId="3676E174" w:rsidR="009331A1" w:rsidRPr="00F85C0A" w:rsidRDefault="00B7335E" w:rsidP="004E1A40">
      <w:pPr>
        <w:spacing w:line="300" w:lineRule="auto"/>
        <w:ind w:left="567" w:hanging="567"/>
        <w:jc w:val="both"/>
        <w:rPr>
          <w:color w:val="0000FF"/>
          <w:sz w:val="24"/>
          <w:szCs w:val="24"/>
          <w:highlight w:val="white"/>
          <w:lang w:val="fr-FR"/>
        </w:rPr>
      </w:pPr>
      <w:r w:rsidRPr="002029BA">
        <w:rPr>
          <w:color w:val="0000FF"/>
          <w:sz w:val="24"/>
          <w:szCs w:val="24"/>
          <w:highlight w:val="white"/>
        </w:rPr>
        <w:t xml:space="preserve">Gu K, Yang B, Tian D, Wu L, Wang D, </w:t>
      </w:r>
      <w:proofErr w:type="spellStart"/>
      <w:r w:rsidRPr="002029BA">
        <w:rPr>
          <w:color w:val="0000FF"/>
          <w:sz w:val="24"/>
          <w:szCs w:val="24"/>
          <w:highlight w:val="white"/>
        </w:rPr>
        <w:t>Sreekala</w:t>
      </w:r>
      <w:proofErr w:type="spellEnd"/>
      <w:r w:rsidRPr="002029BA">
        <w:rPr>
          <w:color w:val="0000FF"/>
          <w:sz w:val="24"/>
          <w:szCs w:val="24"/>
          <w:highlight w:val="white"/>
        </w:rPr>
        <w:t xml:space="preserve"> C, Yang F, Chu Z, Wang GL, White FF, Yin Z (2005). </w:t>
      </w:r>
      <w:r w:rsidRPr="002029BA">
        <w:rPr>
          <w:i/>
          <w:color w:val="0000FF"/>
          <w:sz w:val="24"/>
          <w:szCs w:val="24"/>
          <w:highlight w:val="white"/>
        </w:rPr>
        <w:t>R</w:t>
      </w:r>
      <w:r w:rsidRPr="002029BA">
        <w:rPr>
          <w:color w:val="0000FF"/>
          <w:sz w:val="24"/>
          <w:szCs w:val="24"/>
          <w:highlight w:val="white"/>
        </w:rPr>
        <w:t xml:space="preserve"> gene </w:t>
      </w:r>
      <w:r w:rsidRPr="002029BA">
        <w:rPr>
          <w:color w:val="0000FF"/>
          <w:sz w:val="24"/>
          <w:szCs w:val="24"/>
        </w:rPr>
        <w:t>expression</w:t>
      </w:r>
      <w:r w:rsidRPr="002029BA">
        <w:rPr>
          <w:color w:val="0000FF"/>
          <w:sz w:val="24"/>
          <w:szCs w:val="24"/>
          <w:highlight w:val="white"/>
        </w:rPr>
        <w:t xml:space="preserve"> induced by a type-III effector triggers disease resistance in rice. </w:t>
      </w:r>
      <w:r w:rsidRPr="00F85C0A">
        <w:rPr>
          <w:color w:val="0000FF"/>
          <w:sz w:val="24"/>
          <w:szCs w:val="24"/>
          <w:highlight w:val="white"/>
          <w:lang w:val="fr-FR"/>
        </w:rPr>
        <w:t xml:space="preserve">Nature </w:t>
      </w:r>
      <w:proofErr w:type="gramStart"/>
      <w:r w:rsidRPr="00F85C0A">
        <w:rPr>
          <w:color w:val="0000FF"/>
          <w:sz w:val="24"/>
          <w:szCs w:val="24"/>
          <w:highlight w:val="white"/>
          <w:lang w:val="fr-FR"/>
        </w:rPr>
        <w:t>435:</w:t>
      </w:r>
      <w:proofErr w:type="gramEnd"/>
      <w:r w:rsidRPr="00F85C0A">
        <w:rPr>
          <w:color w:val="0000FF"/>
          <w:sz w:val="24"/>
          <w:szCs w:val="24"/>
          <w:highlight w:val="white"/>
          <w:lang w:val="fr-FR"/>
        </w:rPr>
        <w:t xml:space="preserve"> 1122–1125. </w:t>
      </w:r>
      <w:proofErr w:type="spellStart"/>
      <w:proofErr w:type="gramStart"/>
      <w:r w:rsidRPr="00F85C0A">
        <w:rPr>
          <w:color w:val="0000FF"/>
          <w:sz w:val="24"/>
          <w:szCs w:val="24"/>
          <w:highlight w:val="white"/>
          <w:lang w:val="fr-FR"/>
        </w:rPr>
        <w:t>doi</w:t>
      </w:r>
      <w:proofErr w:type="spellEnd"/>
      <w:r w:rsidRPr="00F85C0A">
        <w:rPr>
          <w:color w:val="0000FF"/>
          <w:sz w:val="24"/>
          <w:szCs w:val="24"/>
          <w:highlight w:val="white"/>
          <w:lang w:val="fr-FR"/>
        </w:rPr>
        <w:t>:</w:t>
      </w:r>
      <w:proofErr w:type="gramEnd"/>
      <w:r w:rsidRPr="00F85C0A">
        <w:rPr>
          <w:color w:val="0000FF"/>
          <w:sz w:val="24"/>
          <w:szCs w:val="24"/>
          <w:highlight w:val="white"/>
          <w:lang w:val="fr-FR"/>
        </w:rPr>
        <w:t xml:space="preserve"> 10.1038/nature03630</w:t>
      </w:r>
    </w:p>
    <w:p w14:paraId="660C8A66"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F85C0A">
        <w:rPr>
          <w:color w:val="0000FF"/>
          <w:sz w:val="24"/>
          <w:szCs w:val="24"/>
          <w:highlight w:val="white"/>
          <w:lang w:val="fr-FR"/>
        </w:rPr>
        <w:t>Hajri</w:t>
      </w:r>
      <w:proofErr w:type="spellEnd"/>
      <w:r w:rsidRPr="00F85C0A">
        <w:rPr>
          <w:color w:val="0000FF"/>
          <w:sz w:val="24"/>
          <w:szCs w:val="24"/>
          <w:highlight w:val="white"/>
          <w:lang w:val="fr-FR"/>
        </w:rPr>
        <w:t xml:space="preserve"> A, Brin C, </w:t>
      </w:r>
      <w:proofErr w:type="spellStart"/>
      <w:r w:rsidRPr="00F85C0A">
        <w:rPr>
          <w:color w:val="0000FF"/>
          <w:sz w:val="24"/>
          <w:szCs w:val="24"/>
          <w:highlight w:val="white"/>
          <w:lang w:val="fr-FR"/>
        </w:rPr>
        <w:t>Hunault</w:t>
      </w:r>
      <w:proofErr w:type="spellEnd"/>
      <w:r w:rsidRPr="00F85C0A">
        <w:rPr>
          <w:color w:val="0000FF"/>
          <w:sz w:val="24"/>
          <w:szCs w:val="24"/>
          <w:highlight w:val="white"/>
          <w:lang w:val="fr-FR"/>
        </w:rPr>
        <w:t xml:space="preserve"> G, Lardeux F, Lemaire C, Manceau C, </w:t>
      </w:r>
      <w:proofErr w:type="spellStart"/>
      <w:r w:rsidRPr="00F85C0A">
        <w:rPr>
          <w:color w:val="0000FF"/>
          <w:sz w:val="24"/>
          <w:szCs w:val="24"/>
          <w:highlight w:val="white"/>
          <w:lang w:val="fr-FR"/>
        </w:rPr>
        <w:t>Boureau</w:t>
      </w:r>
      <w:proofErr w:type="spellEnd"/>
      <w:r w:rsidRPr="00F85C0A">
        <w:rPr>
          <w:color w:val="0000FF"/>
          <w:sz w:val="24"/>
          <w:szCs w:val="24"/>
          <w:highlight w:val="white"/>
          <w:lang w:val="fr-FR"/>
        </w:rPr>
        <w:t xml:space="preserve"> T, Poussier S (2009). </w:t>
      </w:r>
      <w:r w:rsidRPr="002029BA">
        <w:rPr>
          <w:color w:val="0000FF"/>
          <w:sz w:val="24"/>
          <w:szCs w:val="24"/>
          <w:highlight w:val="white"/>
        </w:rPr>
        <w:t xml:space="preserve">A "repertoire for repertoire" hypothesis: repertoires of type three effectors are candidate determinants of host specificity in </w:t>
      </w:r>
      <w:r w:rsidRPr="002029BA">
        <w:rPr>
          <w:i/>
          <w:color w:val="0000FF"/>
          <w:sz w:val="24"/>
          <w:szCs w:val="24"/>
          <w:highlight w:val="white"/>
        </w:rPr>
        <w:t>Xanthomonas</w:t>
      </w:r>
      <w:r w:rsidRPr="002029BA">
        <w:rPr>
          <w:color w:val="0000FF"/>
          <w:sz w:val="24"/>
          <w:szCs w:val="24"/>
          <w:highlight w:val="white"/>
        </w:rPr>
        <w:t xml:space="preserve">. </w:t>
      </w:r>
      <w:proofErr w:type="spellStart"/>
      <w:r w:rsidRPr="002029BA">
        <w:rPr>
          <w:color w:val="0000FF"/>
          <w:sz w:val="24"/>
          <w:szCs w:val="24"/>
          <w:highlight w:val="white"/>
        </w:rPr>
        <w:t>PLoS</w:t>
      </w:r>
      <w:proofErr w:type="spellEnd"/>
      <w:r w:rsidRPr="002029BA">
        <w:rPr>
          <w:color w:val="0000FF"/>
          <w:sz w:val="24"/>
          <w:szCs w:val="24"/>
          <w:highlight w:val="white"/>
        </w:rPr>
        <w:t xml:space="preserve"> One 4: e6632. </w:t>
      </w:r>
      <w:proofErr w:type="spellStart"/>
      <w:r w:rsidRPr="002029BA">
        <w:rPr>
          <w:color w:val="0000FF"/>
          <w:sz w:val="24"/>
          <w:szCs w:val="24"/>
          <w:highlight w:val="white"/>
        </w:rPr>
        <w:t>doi</w:t>
      </w:r>
      <w:proofErr w:type="spellEnd"/>
      <w:r w:rsidRPr="002029BA">
        <w:rPr>
          <w:color w:val="0000FF"/>
          <w:sz w:val="24"/>
          <w:szCs w:val="24"/>
          <w:highlight w:val="white"/>
        </w:rPr>
        <w:t>: 10.1371/journal.pone.0006632</w:t>
      </w:r>
    </w:p>
    <w:p w14:paraId="0A264BDE"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Harris JM, Balint-</w:t>
      </w:r>
      <w:proofErr w:type="spellStart"/>
      <w:r w:rsidRPr="002029BA">
        <w:rPr>
          <w:color w:val="0000FF"/>
          <w:sz w:val="24"/>
          <w:szCs w:val="24"/>
          <w:highlight w:val="white"/>
        </w:rPr>
        <w:t>Kurti</w:t>
      </w:r>
      <w:proofErr w:type="spellEnd"/>
      <w:r w:rsidRPr="002029BA">
        <w:rPr>
          <w:color w:val="0000FF"/>
          <w:sz w:val="24"/>
          <w:szCs w:val="24"/>
          <w:highlight w:val="white"/>
        </w:rPr>
        <w:t xml:space="preserve"> P, Bede JC, Day B, Gold S, Goss EM, Grenville-Briggs LJ, Jones KM, Wang A, Wang Y, Mitra RM, Sohn KH, Alvarez ME (2020). What are the Top 10 unanswered questions in molecular plant-microbe interactions? Mol. Plant Microbe Interact. 33: 1354–1365. </w:t>
      </w:r>
      <w:proofErr w:type="spellStart"/>
      <w:r w:rsidRPr="002029BA">
        <w:rPr>
          <w:color w:val="0000FF"/>
          <w:sz w:val="24"/>
          <w:szCs w:val="24"/>
          <w:highlight w:val="white"/>
        </w:rPr>
        <w:t>doi</w:t>
      </w:r>
      <w:proofErr w:type="spellEnd"/>
      <w:r w:rsidRPr="002029BA">
        <w:rPr>
          <w:color w:val="0000FF"/>
          <w:sz w:val="24"/>
          <w:szCs w:val="24"/>
          <w:highlight w:val="white"/>
        </w:rPr>
        <w:t>: 10.1094/MPMI-08-20-0229-CR</w:t>
      </w:r>
    </w:p>
    <w:p w14:paraId="7A392AD5"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Harrison J, Hussain RMF, Aspin A, Grant MR, Vicente JG, Studholme DJ (2023). Phylogenomic analysis supports the transfer of 20 pathovars from </w:t>
      </w:r>
      <w:r w:rsidRPr="002029BA">
        <w:rPr>
          <w:i/>
          <w:color w:val="0000FF"/>
          <w:sz w:val="24"/>
          <w:szCs w:val="24"/>
          <w:highlight w:val="white"/>
        </w:rPr>
        <w:t>Xanthomonas</w:t>
      </w:r>
      <w:r w:rsidRPr="002029BA">
        <w:rPr>
          <w:color w:val="0000FF"/>
          <w:sz w:val="24"/>
          <w:szCs w:val="24"/>
          <w:highlight w:val="white"/>
        </w:rPr>
        <w:t xml:space="preserve"> </w:t>
      </w:r>
      <w:r w:rsidRPr="002029BA">
        <w:rPr>
          <w:i/>
          <w:color w:val="0000FF"/>
          <w:sz w:val="24"/>
          <w:szCs w:val="24"/>
          <w:highlight w:val="white"/>
        </w:rPr>
        <w:t>campestris</w:t>
      </w:r>
      <w:r w:rsidRPr="002029BA">
        <w:rPr>
          <w:color w:val="0000FF"/>
          <w:sz w:val="24"/>
          <w:szCs w:val="24"/>
          <w:highlight w:val="white"/>
        </w:rPr>
        <w:t xml:space="preserve"> into </w:t>
      </w:r>
      <w:r w:rsidRPr="002029BA">
        <w:rPr>
          <w:i/>
          <w:color w:val="0000FF"/>
          <w:sz w:val="24"/>
          <w:szCs w:val="24"/>
          <w:highlight w:val="white"/>
        </w:rPr>
        <w:t xml:space="preserve">Xanthomonas </w:t>
      </w:r>
      <w:proofErr w:type="spellStart"/>
      <w:r w:rsidRPr="002029BA">
        <w:rPr>
          <w:i/>
          <w:color w:val="0000FF"/>
          <w:sz w:val="24"/>
          <w:szCs w:val="24"/>
          <w:highlight w:val="white"/>
        </w:rPr>
        <w:t>euvesicatoria</w:t>
      </w:r>
      <w:proofErr w:type="spellEnd"/>
      <w:r w:rsidRPr="002029BA">
        <w:rPr>
          <w:color w:val="0000FF"/>
          <w:sz w:val="24"/>
          <w:szCs w:val="24"/>
          <w:highlight w:val="white"/>
        </w:rPr>
        <w:t xml:space="preserve">. Taxonomy 3: 29–45. </w:t>
      </w:r>
      <w:proofErr w:type="spellStart"/>
      <w:r w:rsidRPr="002029BA">
        <w:rPr>
          <w:color w:val="0000FF"/>
          <w:sz w:val="24"/>
          <w:szCs w:val="24"/>
          <w:highlight w:val="white"/>
        </w:rPr>
        <w:t>doi</w:t>
      </w:r>
      <w:proofErr w:type="spellEnd"/>
      <w:r w:rsidRPr="002029BA">
        <w:rPr>
          <w:color w:val="0000FF"/>
          <w:sz w:val="24"/>
          <w:szCs w:val="24"/>
          <w:highlight w:val="white"/>
        </w:rPr>
        <w:t>: 10.3390/taxonomy3010003</w:t>
      </w:r>
    </w:p>
    <w:p w14:paraId="7E2D2D81"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proofErr w:type="spellStart"/>
      <w:r w:rsidRPr="002029BA">
        <w:rPr>
          <w:color w:val="0000FF"/>
          <w:sz w:val="24"/>
          <w:szCs w:val="24"/>
          <w:highlight w:val="white"/>
        </w:rPr>
        <w:t>Hauben</w:t>
      </w:r>
      <w:proofErr w:type="spellEnd"/>
      <w:r w:rsidRPr="002029BA">
        <w:rPr>
          <w:color w:val="0000FF"/>
          <w:sz w:val="24"/>
          <w:szCs w:val="24"/>
          <w:highlight w:val="white"/>
        </w:rPr>
        <w:t xml:space="preserve"> L, </w:t>
      </w:r>
      <w:proofErr w:type="spellStart"/>
      <w:r w:rsidRPr="002029BA">
        <w:rPr>
          <w:color w:val="0000FF"/>
          <w:sz w:val="24"/>
          <w:szCs w:val="24"/>
          <w:highlight w:val="white"/>
        </w:rPr>
        <w:t>Vauterin</w:t>
      </w:r>
      <w:proofErr w:type="spellEnd"/>
      <w:r w:rsidRPr="002029BA">
        <w:rPr>
          <w:color w:val="0000FF"/>
          <w:sz w:val="24"/>
          <w:szCs w:val="24"/>
          <w:highlight w:val="white"/>
        </w:rPr>
        <w:t xml:space="preserve"> L, Swings J, Moore ER (1997). Comparison of 16S ribosomal DNA sequences of all </w:t>
      </w:r>
      <w:r w:rsidRPr="002029BA">
        <w:rPr>
          <w:i/>
          <w:color w:val="0000FF"/>
          <w:sz w:val="24"/>
          <w:szCs w:val="24"/>
          <w:highlight w:val="white"/>
        </w:rPr>
        <w:t>Xanthomonas</w:t>
      </w:r>
      <w:r w:rsidRPr="002029BA">
        <w:rPr>
          <w:color w:val="0000FF"/>
          <w:sz w:val="24"/>
          <w:szCs w:val="24"/>
          <w:highlight w:val="white"/>
        </w:rPr>
        <w:t xml:space="preserve"> species. Int. J. Syst. </w:t>
      </w:r>
      <w:proofErr w:type="spellStart"/>
      <w:r w:rsidRPr="002029BA">
        <w:rPr>
          <w:color w:val="0000FF"/>
          <w:sz w:val="24"/>
          <w:szCs w:val="24"/>
          <w:highlight w:val="white"/>
        </w:rPr>
        <w:t>Bacteriol</w:t>
      </w:r>
      <w:proofErr w:type="spellEnd"/>
      <w:r w:rsidRPr="002029BA">
        <w:rPr>
          <w:color w:val="0000FF"/>
          <w:sz w:val="24"/>
          <w:szCs w:val="24"/>
          <w:highlight w:val="white"/>
        </w:rPr>
        <w:t xml:space="preserve">. 47: 328–335. </w:t>
      </w:r>
      <w:proofErr w:type="spellStart"/>
      <w:r w:rsidRPr="002029BA">
        <w:rPr>
          <w:color w:val="0000FF"/>
          <w:sz w:val="24"/>
          <w:szCs w:val="24"/>
          <w:highlight w:val="white"/>
        </w:rPr>
        <w:t>doi</w:t>
      </w:r>
      <w:proofErr w:type="spellEnd"/>
      <w:r w:rsidRPr="002029BA">
        <w:rPr>
          <w:color w:val="0000FF"/>
          <w:sz w:val="24"/>
          <w:szCs w:val="24"/>
          <w:highlight w:val="white"/>
        </w:rPr>
        <w:t>: 10.1099/00207713-47-2-328</w:t>
      </w:r>
    </w:p>
    <w:p w14:paraId="3DC51CFB" w14:textId="39F891E1" w:rsidR="0021746C" w:rsidRDefault="0021746C" w:rsidP="004E1A40">
      <w:pPr>
        <w:pBdr>
          <w:top w:val="nil"/>
          <w:left w:val="nil"/>
          <w:bottom w:val="nil"/>
          <w:right w:val="nil"/>
          <w:between w:val="nil"/>
        </w:pBdr>
        <w:spacing w:line="300" w:lineRule="auto"/>
        <w:ind w:left="567" w:hanging="567"/>
        <w:jc w:val="both"/>
        <w:rPr>
          <w:ins w:id="178" w:author="Microsoft Office User" w:date="2023-12-06T15:31:00Z"/>
          <w:color w:val="0000FF"/>
          <w:sz w:val="24"/>
          <w:szCs w:val="24"/>
          <w:highlight w:val="white"/>
        </w:rPr>
      </w:pPr>
      <w:ins w:id="179" w:author="Microsoft Office User" w:date="2023-12-06T15:31:00Z">
        <w:r w:rsidRPr="0021746C">
          <w:rPr>
            <w:color w:val="0000FF"/>
            <w:sz w:val="24"/>
            <w:szCs w:val="24"/>
          </w:rPr>
          <w:t xml:space="preserve">Hayward AC, </w:t>
        </w:r>
        <w:proofErr w:type="spellStart"/>
        <w:r w:rsidRPr="0021746C">
          <w:rPr>
            <w:color w:val="0000FF"/>
            <w:sz w:val="24"/>
            <w:szCs w:val="24"/>
          </w:rPr>
          <w:t>Fegan</w:t>
        </w:r>
        <w:proofErr w:type="spellEnd"/>
        <w:r w:rsidRPr="0021746C">
          <w:rPr>
            <w:color w:val="0000FF"/>
            <w:sz w:val="24"/>
            <w:szCs w:val="24"/>
          </w:rPr>
          <w:t xml:space="preserve"> N, </w:t>
        </w:r>
        <w:proofErr w:type="spellStart"/>
        <w:r w:rsidRPr="0021746C">
          <w:rPr>
            <w:color w:val="0000FF"/>
            <w:sz w:val="24"/>
            <w:szCs w:val="24"/>
          </w:rPr>
          <w:t>Fegan</w:t>
        </w:r>
        <w:proofErr w:type="spellEnd"/>
        <w:r w:rsidRPr="0021746C">
          <w:rPr>
            <w:color w:val="0000FF"/>
            <w:sz w:val="24"/>
            <w:szCs w:val="24"/>
          </w:rPr>
          <w:t xml:space="preserve"> M, Stirling GR (2010). </w:t>
        </w:r>
        <w:r w:rsidRPr="0021746C">
          <w:rPr>
            <w:i/>
            <w:color w:val="0000FF"/>
            <w:sz w:val="24"/>
            <w:szCs w:val="24"/>
          </w:rPr>
          <w:t>Stenotrophomonas</w:t>
        </w:r>
        <w:r w:rsidRPr="0021746C">
          <w:rPr>
            <w:color w:val="0000FF"/>
            <w:sz w:val="24"/>
            <w:szCs w:val="24"/>
          </w:rPr>
          <w:t xml:space="preserve"> and </w:t>
        </w:r>
        <w:proofErr w:type="spellStart"/>
        <w:r w:rsidRPr="0021746C">
          <w:rPr>
            <w:i/>
            <w:color w:val="0000FF"/>
            <w:sz w:val="24"/>
            <w:szCs w:val="24"/>
          </w:rPr>
          <w:t>Lysobacter</w:t>
        </w:r>
        <w:proofErr w:type="spellEnd"/>
        <w:r w:rsidRPr="0021746C">
          <w:rPr>
            <w:color w:val="0000FF"/>
            <w:sz w:val="24"/>
            <w:szCs w:val="24"/>
          </w:rPr>
          <w:t xml:space="preserve">: ubiquitous plant-associated gamma-proteobacteria of developing significance in applied microbiology. J. Appl. </w:t>
        </w:r>
        <w:proofErr w:type="spellStart"/>
        <w:r w:rsidRPr="0021746C">
          <w:rPr>
            <w:color w:val="0000FF"/>
            <w:sz w:val="24"/>
            <w:szCs w:val="24"/>
          </w:rPr>
          <w:t>Microbiol</w:t>
        </w:r>
        <w:proofErr w:type="spellEnd"/>
        <w:r w:rsidRPr="0021746C">
          <w:rPr>
            <w:color w:val="0000FF"/>
            <w:sz w:val="24"/>
            <w:szCs w:val="24"/>
          </w:rPr>
          <w:t xml:space="preserve">. 108: 756-770. </w:t>
        </w:r>
        <w:proofErr w:type="spellStart"/>
        <w:r w:rsidRPr="0021746C">
          <w:rPr>
            <w:color w:val="0000FF"/>
            <w:sz w:val="24"/>
            <w:szCs w:val="24"/>
          </w:rPr>
          <w:t>doi</w:t>
        </w:r>
        <w:proofErr w:type="spellEnd"/>
        <w:r w:rsidRPr="0021746C">
          <w:rPr>
            <w:color w:val="0000FF"/>
            <w:sz w:val="24"/>
            <w:szCs w:val="24"/>
          </w:rPr>
          <w:t>: 10.1111/j.1365-2672.</w:t>
        </w:r>
        <w:proofErr w:type="gramStart"/>
        <w:r w:rsidRPr="0021746C">
          <w:rPr>
            <w:color w:val="0000FF"/>
            <w:sz w:val="24"/>
            <w:szCs w:val="24"/>
          </w:rPr>
          <w:t>2009.04471.x</w:t>
        </w:r>
        <w:proofErr w:type="gramEnd"/>
      </w:ins>
    </w:p>
    <w:p w14:paraId="26379F15" w14:textId="282565F4"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proofErr w:type="spellStart"/>
      <w:r w:rsidRPr="002029BA">
        <w:rPr>
          <w:color w:val="0000FF"/>
          <w:sz w:val="24"/>
          <w:szCs w:val="24"/>
          <w:highlight w:val="white"/>
        </w:rPr>
        <w:t>Herbers</w:t>
      </w:r>
      <w:proofErr w:type="spellEnd"/>
      <w:r w:rsidRPr="002029BA">
        <w:rPr>
          <w:color w:val="0000FF"/>
          <w:sz w:val="24"/>
          <w:szCs w:val="24"/>
          <w:highlight w:val="white"/>
        </w:rPr>
        <w:t xml:space="preserve"> K, </w:t>
      </w:r>
      <w:proofErr w:type="spellStart"/>
      <w:r w:rsidRPr="002029BA">
        <w:rPr>
          <w:color w:val="0000FF"/>
          <w:sz w:val="24"/>
          <w:szCs w:val="24"/>
          <w:highlight w:val="white"/>
        </w:rPr>
        <w:t>Conrads</w:t>
      </w:r>
      <w:proofErr w:type="spellEnd"/>
      <w:r w:rsidRPr="002029BA">
        <w:rPr>
          <w:color w:val="0000FF"/>
          <w:sz w:val="24"/>
          <w:szCs w:val="24"/>
          <w:highlight w:val="white"/>
        </w:rPr>
        <w:t xml:space="preserve">-Strauch J, Bonas U (1992). Race-specificity of plant resistance to bacterial spot disease determined by repetitive motifs in a bacterial </w:t>
      </w:r>
      <w:proofErr w:type="spellStart"/>
      <w:r w:rsidRPr="002029BA">
        <w:rPr>
          <w:color w:val="0000FF"/>
          <w:sz w:val="24"/>
          <w:szCs w:val="24"/>
          <w:highlight w:val="white"/>
        </w:rPr>
        <w:t>avirulence</w:t>
      </w:r>
      <w:proofErr w:type="spellEnd"/>
      <w:r w:rsidRPr="002029BA">
        <w:rPr>
          <w:color w:val="0000FF"/>
          <w:sz w:val="24"/>
          <w:szCs w:val="24"/>
          <w:highlight w:val="white"/>
        </w:rPr>
        <w:t xml:space="preserve"> protein. Nature 356: 172–174. </w:t>
      </w:r>
      <w:proofErr w:type="spellStart"/>
      <w:r w:rsidRPr="002029BA">
        <w:rPr>
          <w:color w:val="0000FF"/>
          <w:sz w:val="24"/>
          <w:szCs w:val="24"/>
          <w:highlight w:val="white"/>
        </w:rPr>
        <w:t>doi</w:t>
      </w:r>
      <w:proofErr w:type="spellEnd"/>
      <w:r w:rsidRPr="002029BA">
        <w:rPr>
          <w:color w:val="0000FF"/>
          <w:sz w:val="24"/>
          <w:szCs w:val="24"/>
          <w:highlight w:val="white"/>
        </w:rPr>
        <w:t>: 10.1038/356172a0</w:t>
      </w:r>
    </w:p>
    <w:p w14:paraId="3EDEADCA"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proofErr w:type="spellStart"/>
      <w:r w:rsidRPr="002029BA">
        <w:rPr>
          <w:color w:val="0000FF"/>
          <w:sz w:val="24"/>
          <w:szCs w:val="24"/>
          <w:highlight w:val="white"/>
        </w:rPr>
        <w:t>Hutin</w:t>
      </w:r>
      <w:proofErr w:type="spellEnd"/>
      <w:r w:rsidRPr="002029BA">
        <w:rPr>
          <w:color w:val="0000FF"/>
          <w:sz w:val="24"/>
          <w:szCs w:val="24"/>
          <w:highlight w:val="white"/>
        </w:rPr>
        <w:t xml:space="preserve"> M, Sabot F, </w:t>
      </w:r>
      <w:proofErr w:type="spellStart"/>
      <w:r w:rsidRPr="002029BA">
        <w:rPr>
          <w:color w:val="0000FF"/>
          <w:sz w:val="24"/>
          <w:szCs w:val="24"/>
          <w:highlight w:val="white"/>
        </w:rPr>
        <w:t>Ghesquière</w:t>
      </w:r>
      <w:proofErr w:type="spellEnd"/>
      <w:r w:rsidRPr="002029BA">
        <w:rPr>
          <w:color w:val="0000FF"/>
          <w:sz w:val="24"/>
          <w:szCs w:val="24"/>
          <w:highlight w:val="white"/>
        </w:rPr>
        <w:t xml:space="preserve"> A, </w:t>
      </w:r>
      <w:proofErr w:type="spellStart"/>
      <w:r w:rsidRPr="002029BA">
        <w:rPr>
          <w:color w:val="0000FF"/>
          <w:sz w:val="24"/>
          <w:szCs w:val="24"/>
          <w:highlight w:val="white"/>
        </w:rPr>
        <w:t>Koebnik</w:t>
      </w:r>
      <w:proofErr w:type="spellEnd"/>
      <w:r w:rsidRPr="002029BA">
        <w:rPr>
          <w:color w:val="0000FF"/>
          <w:sz w:val="24"/>
          <w:szCs w:val="24"/>
          <w:highlight w:val="white"/>
        </w:rPr>
        <w:t xml:space="preserve"> R, </w:t>
      </w:r>
      <w:proofErr w:type="spellStart"/>
      <w:r w:rsidRPr="002029BA">
        <w:rPr>
          <w:color w:val="0000FF"/>
          <w:sz w:val="24"/>
          <w:szCs w:val="24"/>
          <w:highlight w:val="white"/>
        </w:rPr>
        <w:t>Szurek</w:t>
      </w:r>
      <w:proofErr w:type="spellEnd"/>
      <w:r w:rsidRPr="002029BA">
        <w:rPr>
          <w:color w:val="0000FF"/>
          <w:sz w:val="24"/>
          <w:szCs w:val="24"/>
          <w:highlight w:val="white"/>
        </w:rPr>
        <w:t xml:space="preserve"> B (2015). A knowledge-based molecular screen uncovers a broad-spectrum </w:t>
      </w:r>
      <w:r w:rsidRPr="002029BA">
        <w:rPr>
          <w:i/>
          <w:color w:val="0000FF"/>
          <w:sz w:val="24"/>
          <w:szCs w:val="24"/>
          <w:highlight w:val="white"/>
        </w:rPr>
        <w:t>OsSWEET14</w:t>
      </w:r>
      <w:r w:rsidRPr="002029BA">
        <w:rPr>
          <w:color w:val="0000FF"/>
          <w:sz w:val="24"/>
          <w:szCs w:val="24"/>
          <w:highlight w:val="white"/>
        </w:rPr>
        <w:t xml:space="preserve"> resistance allele to bacterial blight from wild rice. Plant J. </w:t>
      </w:r>
      <w:proofErr w:type="gramStart"/>
      <w:r w:rsidRPr="002029BA">
        <w:rPr>
          <w:color w:val="0000FF"/>
          <w:sz w:val="24"/>
          <w:szCs w:val="24"/>
          <w:highlight w:val="white"/>
        </w:rPr>
        <w:t>84 :</w:t>
      </w:r>
      <w:proofErr w:type="gramEnd"/>
      <w:r w:rsidRPr="002029BA">
        <w:rPr>
          <w:color w:val="0000FF"/>
          <w:sz w:val="24"/>
          <w:szCs w:val="24"/>
          <w:highlight w:val="white"/>
        </w:rPr>
        <w:t xml:space="preserve"> 694–703. </w:t>
      </w:r>
      <w:proofErr w:type="spellStart"/>
      <w:r w:rsidRPr="002029BA">
        <w:rPr>
          <w:color w:val="0000FF"/>
          <w:sz w:val="24"/>
          <w:szCs w:val="24"/>
          <w:highlight w:val="white"/>
        </w:rPr>
        <w:t>doi</w:t>
      </w:r>
      <w:proofErr w:type="spellEnd"/>
      <w:r w:rsidRPr="002029BA">
        <w:rPr>
          <w:color w:val="0000FF"/>
          <w:sz w:val="24"/>
          <w:szCs w:val="24"/>
          <w:highlight w:val="white"/>
        </w:rPr>
        <w:t>: 10.1111/tpj.13042</w:t>
      </w:r>
    </w:p>
    <w:p w14:paraId="7FBDEAF5"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lastRenderedPageBreak/>
        <w:t xml:space="preserve">Jacobs JM, </w:t>
      </w:r>
      <w:proofErr w:type="spellStart"/>
      <w:r w:rsidRPr="002029BA">
        <w:rPr>
          <w:color w:val="0000FF"/>
          <w:sz w:val="24"/>
          <w:szCs w:val="24"/>
          <w:highlight w:val="white"/>
        </w:rPr>
        <w:t>Pesce</w:t>
      </w:r>
      <w:proofErr w:type="spellEnd"/>
      <w:r w:rsidRPr="002029BA">
        <w:rPr>
          <w:color w:val="0000FF"/>
          <w:sz w:val="24"/>
          <w:szCs w:val="24"/>
          <w:highlight w:val="white"/>
        </w:rPr>
        <w:t xml:space="preserve"> C, </w:t>
      </w:r>
      <w:proofErr w:type="spellStart"/>
      <w:r w:rsidRPr="002029BA">
        <w:rPr>
          <w:color w:val="0000FF"/>
          <w:sz w:val="24"/>
          <w:szCs w:val="24"/>
          <w:highlight w:val="white"/>
        </w:rPr>
        <w:t>Lefeuvre</w:t>
      </w:r>
      <w:proofErr w:type="spellEnd"/>
      <w:r w:rsidRPr="002029BA">
        <w:rPr>
          <w:color w:val="0000FF"/>
          <w:sz w:val="24"/>
          <w:szCs w:val="24"/>
          <w:highlight w:val="white"/>
        </w:rPr>
        <w:t xml:space="preserve"> P, </w:t>
      </w:r>
      <w:proofErr w:type="spellStart"/>
      <w:r w:rsidRPr="002029BA">
        <w:rPr>
          <w:color w:val="0000FF"/>
          <w:sz w:val="24"/>
          <w:szCs w:val="24"/>
          <w:highlight w:val="white"/>
        </w:rPr>
        <w:t>Koebnik</w:t>
      </w:r>
      <w:proofErr w:type="spellEnd"/>
      <w:r w:rsidRPr="002029BA">
        <w:rPr>
          <w:color w:val="0000FF"/>
          <w:sz w:val="24"/>
          <w:szCs w:val="24"/>
          <w:highlight w:val="white"/>
        </w:rPr>
        <w:t xml:space="preserve"> R (2015). Comparative genomics of a cannabis pathogen reveals insight into the evolution of pathogenicity in </w:t>
      </w:r>
      <w:r w:rsidRPr="002029BA">
        <w:rPr>
          <w:i/>
          <w:color w:val="0000FF"/>
          <w:sz w:val="24"/>
          <w:szCs w:val="24"/>
          <w:highlight w:val="white"/>
        </w:rPr>
        <w:t>Xanthomonas</w:t>
      </w:r>
      <w:r w:rsidRPr="002029BA">
        <w:rPr>
          <w:color w:val="0000FF"/>
          <w:sz w:val="24"/>
          <w:szCs w:val="24"/>
          <w:highlight w:val="white"/>
        </w:rPr>
        <w:t xml:space="preserve">. Front. Plant Sci. 6: 431. </w:t>
      </w:r>
      <w:proofErr w:type="spellStart"/>
      <w:r w:rsidRPr="002029BA">
        <w:rPr>
          <w:color w:val="0000FF"/>
          <w:sz w:val="24"/>
          <w:szCs w:val="24"/>
          <w:highlight w:val="white"/>
        </w:rPr>
        <w:t>doi</w:t>
      </w:r>
      <w:proofErr w:type="spellEnd"/>
      <w:r w:rsidRPr="002029BA">
        <w:rPr>
          <w:color w:val="0000FF"/>
          <w:sz w:val="24"/>
          <w:szCs w:val="24"/>
          <w:highlight w:val="white"/>
        </w:rPr>
        <w:t>: 10.3389/fpls.2015.00431</w:t>
      </w:r>
    </w:p>
    <w:p w14:paraId="33EBAB45"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Jacques MA, </w:t>
      </w:r>
      <w:proofErr w:type="spellStart"/>
      <w:r w:rsidRPr="002029BA">
        <w:rPr>
          <w:color w:val="0000FF"/>
          <w:sz w:val="24"/>
          <w:szCs w:val="24"/>
          <w:highlight w:val="white"/>
        </w:rPr>
        <w:t>Arlat</w:t>
      </w:r>
      <w:proofErr w:type="spellEnd"/>
      <w:r w:rsidRPr="002029BA">
        <w:rPr>
          <w:color w:val="0000FF"/>
          <w:sz w:val="24"/>
          <w:szCs w:val="24"/>
          <w:highlight w:val="white"/>
        </w:rPr>
        <w:t xml:space="preserve"> M, Boulanger A, </w:t>
      </w:r>
      <w:proofErr w:type="spellStart"/>
      <w:r w:rsidRPr="002029BA">
        <w:rPr>
          <w:color w:val="0000FF"/>
          <w:sz w:val="24"/>
          <w:szCs w:val="24"/>
          <w:highlight w:val="white"/>
        </w:rPr>
        <w:t>Boureau</w:t>
      </w:r>
      <w:proofErr w:type="spellEnd"/>
      <w:r w:rsidRPr="002029BA">
        <w:rPr>
          <w:color w:val="0000FF"/>
          <w:sz w:val="24"/>
          <w:szCs w:val="24"/>
          <w:highlight w:val="white"/>
        </w:rPr>
        <w:t xml:space="preserve"> T, </w:t>
      </w:r>
      <w:proofErr w:type="spellStart"/>
      <w:r w:rsidRPr="002029BA">
        <w:rPr>
          <w:color w:val="0000FF"/>
          <w:sz w:val="24"/>
          <w:szCs w:val="24"/>
          <w:highlight w:val="white"/>
        </w:rPr>
        <w:t>Carrère</w:t>
      </w:r>
      <w:proofErr w:type="spellEnd"/>
      <w:r w:rsidRPr="002029BA">
        <w:rPr>
          <w:color w:val="0000FF"/>
          <w:sz w:val="24"/>
          <w:szCs w:val="24"/>
          <w:highlight w:val="white"/>
        </w:rPr>
        <w:t xml:space="preserve"> S, </w:t>
      </w:r>
      <w:proofErr w:type="spellStart"/>
      <w:r w:rsidRPr="002029BA">
        <w:rPr>
          <w:color w:val="0000FF"/>
          <w:sz w:val="24"/>
          <w:szCs w:val="24"/>
          <w:highlight w:val="white"/>
        </w:rPr>
        <w:t>Cesbron</w:t>
      </w:r>
      <w:proofErr w:type="spellEnd"/>
      <w:r w:rsidRPr="002029BA">
        <w:rPr>
          <w:color w:val="0000FF"/>
          <w:sz w:val="24"/>
          <w:szCs w:val="24"/>
          <w:highlight w:val="white"/>
        </w:rPr>
        <w:t xml:space="preserve"> S, Chen NWG, </w:t>
      </w:r>
      <w:proofErr w:type="spellStart"/>
      <w:r w:rsidRPr="002029BA">
        <w:rPr>
          <w:color w:val="0000FF"/>
          <w:sz w:val="24"/>
          <w:szCs w:val="24"/>
          <w:highlight w:val="white"/>
        </w:rPr>
        <w:t>Cociancich</w:t>
      </w:r>
      <w:proofErr w:type="spellEnd"/>
      <w:r w:rsidRPr="002029BA">
        <w:rPr>
          <w:color w:val="0000FF"/>
          <w:sz w:val="24"/>
          <w:szCs w:val="24"/>
          <w:highlight w:val="white"/>
        </w:rPr>
        <w:t xml:space="preserve"> S, </w:t>
      </w:r>
      <w:proofErr w:type="spellStart"/>
      <w:r w:rsidRPr="002029BA">
        <w:rPr>
          <w:color w:val="0000FF"/>
          <w:sz w:val="24"/>
          <w:szCs w:val="24"/>
          <w:highlight w:val="white"/>
        </w:rPr>
        <w:t>Darrasse</w:t>
      </w:r>
      <w:proofErr w:type="spellEnd"/>
      <w:r w:rsidRPr="002029BA">
        <w:rPr>
          <w:color w:val="0000FF"/>
          <w:sz w:val="24"/>
          <w:szCs w:val="24"/>
          <w:highlight w:val="white"/>
        </w:rPr>
        <w:t xml:space="preserve"> A, </w:t>
      </w:r>
      <w:proofErr w:type="spellStart"/>
      <w:r w:rsidRPr="002029BA">
        <w:rPr>
          <w:color w:val="0000FF"/>
          <w:sz w:val="24"/>
          <w:szCs w:val="24"/>
          <w:highlight w:val="white"/>
        </w:rPr>
        <w:t>Denancé</w:t>
      </w:r>
      <w:proofErr w:type="spellEnd"/>
      <w:r w:rsidRPr="002029BA">
        <w:rPr>
          <w:color w:val="0000FF"/>
          <w:sz w:val="24"/>
          <w:szCs w:val="24"/>
          <w:highlight w:val="white"/>
        </w:rPr>
        <w:t xml:space="preserve"> N, Fischer-Le Saux M, </w:t>
      </w:r>
      <w:proofErr w:type="spellStart"/>
      <w:r w:rsidRPr="002029BA">
        <w:rPr>
          <w:color w:val="0000FF"/>
          <w:sz w:val="24"/>
          <w:szCs w:val="24"/>
          <w:highlight w:val="white"/>
        </w:rPr>
        <w:t>Gagnevin</w:t>
      </w:r>
      <w:proofErr w:type="spellEnd"/>
      <w:r w:rsidRPr="002029BA">
        <w:rPr>
          <w:color w:val="0000FF"/>
          <w:sz w:val="24"/>
          <w:szCs w:val="24"/>
          <w:highlight w:val="white"/>
        </w:rPr>
        <w:t xml:space="preserve"> L, </w:t>
      </w:r>
      <w:proofErr w:type="spellStart"/>
      <w:r w:rsidRPr="002029BA">
        <w:rPr>
          <w:color w:val="0000FF"/>
          <w:sz w:val="24"/>
          <w:szCs w:val="24"/>
          <w:highlight w:val="white"/>
        </w:rPr>
        <w:t>Koebnik</w:t>
      </w:r>
      <w:proofErr w:type="spellEnd"/>
      <w:r w:rsidRPr="002029BA">
        <w:rPr>
          <w:color w:val="0000FF"/>
          <w:sz w:val="24"/>
          <w:szCs w:val="24"/>
          <w:highlight w:val="white"/>
        </w:rPr>
        <w:t xml:space="preserve"> R, Lauber E, Noël LD, </w:t>
      </w:r>
      <w:proofErr w:type="spellStart"/>
      <w:r w:rsidRPr="002029BA">
        <w:rPr>
          <w:color w:val="0000FF"/>
          <w:sz w:val="24"/>
          <w:szCs w:val="24"/>
          <w:highlight w:val="white"/>
        </w:rPr>
        <w:t>Pieretti</w:t>
      </w:r>
      <w:proofErr w:type="spellEnd"/>
      <w:r w:rsidRPr="002029BA">
        <w:rPr>
          <w:color w:val="0000FF"/>
          <w:sz w:val="24"/>
          <w:szCs w:val="24"/>
          <w:highlight w:val="white"/>
        </w:rPr>
        <w:t xml:space="preserve"> I, Portier P, </w:t>
      </w:r>
      <w:proofErr w:type="spellStart"/>
      <w:r w:rsidRPr="002029BA">
        <w:rPr>
          <w:color w:val="0000FF"/>
          <w:sz w:val="24"/>
          <w:szCs w:val="24"/>
          <w:highlight w:val="white"/>
        </w:rPr>
        <w:t>Pruvost</w:t>
      </w:r>
      <w:proofErr w:type="spellEnd"/>
      <w:r w:rsidRPr="002029BA">
        <w:rPr>
          <w:color w:val="0000FF"/>
          <w:sz w:val="24"/>
          <w:szCs w:val="24"/>
          <w:highlight w:val="white"/>
        </w:rPr>
        <w:t xml:space="preserve"> O, </w:t>
      </w:r>
      <w:proofErr w:type="spellStart"/>
      <w:r w:rsidRPr="002029BA">
        <w:rPr>
          <w:color w:val="0000FF"/>
          <w:sz w:val="24"/>
          <w:szCs w:val="24"/>
          <w:highlight w:val="white"/>
        </w:rPr>
        <w:t>Rieux</w:t>
      </w:r>
      <w:proofErr w:type="spellEnd"/>
      <w:r w:rsidRPr="002029BA">
        <w:rPr>
          <w:color w:val="0000FF"/>
          <w:sz w:val="24"/>
          <w:szCs w:val="24"/>
          <w:highlight w:val="white"/>
        </w:rPr>
        <w:t xml:space="preserve"> A, </w:t>
      </w:r>
      <w:proofErr w:type="spellStart"/>
      <w:r w:rsidRPr="002029BA">
        <w:rPr>
          <w:color w:val="0000FF"/>
          <w:sz w:val="24"/>
          <w:szCs w:val="24"/>
          <w:highlight w:val="white"/>
        </w:rPr>
        <w:t>Robène</w:t>
      </w:r>
      <w:proofErr w:type="spellEnd"/>
      <w:r w:rsidRPr="002029BA">
        <w:rPr>
          <w:color w:val="0000FF"/>
          <w:sz w:val="24"/>
          <w:szCs w:val="24"/>
          <w:highlight w:val="white"/>
        </w:rPr>
        <w:t xml:space="preserve"> I, Royer M, </w:t>
      </w:r>
      <w:proofErr w:type="spellStart"/>
      <w:r w:rsidRPr="002029BA">
        <w:rPr>
          <w:color w:val="0000FF"/>
          <w:sz w:val="24"/>
          <w:szCs w:val="24"/>
          <w:highlight w:val="white"/>
        </w:rPr>
        <w:t>Szurek</w:t>
      </w:r>
      <w:proofErr w:type="spellEnd"/>
      <w:r w:rsidRPr="002029BA">
        <w:rPr>
          <w:color w:val="0000FF"/>
          <w:sz w:val="24"/>
          <w:szCs w:val="24"/>
          <w:highlight w:val="white"/>
        </w:rPr>
        <w:t xml:space="preserve"> B, </w:t>
      </w:r>
      <w:proofErr w:type="spellStart"/>
      <w:r w:rsidRPr="002029BA">
        <w:rPr>
          <w:color w:val="0000FF"/>
          <w:sz w:val="24"/>
          <w:szCs w:val="24"/>
          <w:highlight w:val="white"/>
        </w:rPr>
        <w:t>Verdier</w:t>
      </w:r>
      <w:proofErr w:type="spellEnd"/>
      <w:r w:rsidRPr="002029BA">
        <w:rPr>
          <w:color w:val="0000FF"/>
          <w:sz w:val="24"/>
          <w:szCs w:val="24"/>
          <w:highlight w:val="white"/>
        </w:rPr>
        <w:t xml:space="preserve"> V, </w:t>
      </w:r>
      <w:proofErr w:type="spellStart"/>
      <w:r w:rsidRPr="002029BA">
        <w:rPr>
          <w:color w:val="0000FF"/>
          <w:sz w:val="24"/>
          <w:szCs w:val="24"/>
          <w:highlight w:val="white"/>
        </w:rPr>
        <w:t>Vernière</w:t>
      </w:r>
      <w:proofErr w:type="spellEnd"/>
      <w:r w:rsidRPr="002029BA">
        <w:rPr>
          <w:color w:val="0000FF"/>
          <w:sz w:val="24"/>
          <w:szCs w:val="24"/>
          <w:highlight w:val="white"/>
        </w:rPr>
        <w:t xml:space="preserve"> C (2016). Using ecology, physiology, and genomics to understand host specificity in </w:t>
      </w:r>
      <w:r w:rsidRPr="002029BA">
        <w:rPr>
          <w:i/>
          <w:color w:val="0000FF"/>
          <w:sz w:val="24"/>
          <w:szCs w:val="24"/>
          <w:highlight w:val="white"/>
        </w:rPr>
        <w:t>Xanthomonas</w:t>
      </w:r>
      <w:r w:rsidRPr="002029BA">
        <w:rPr>
          <w:color w:val="0000FF"/>
          <w:sz w:val="24"/>
          <w:szCs w:val="24"/>
          <w:highlight w:val="white"/>
        </w:rPr>
        <w:t xml:space="preserve">. </w:t>
      </w:r>
      <w:proofErr w:type="spellStart"/>
      <w:r w:rsidRPr="002029BA">
        <w:rPr>
          <w:color w:val="0000FF"/>
          <w:sz w:val="24"/>
          <w:szCs w:val="24"/>
          <w:highlight w:val="white"/>
        </w:rPr>
        <w:t>Annu</w:t>
      </w:r>
      <w:proofErr w:type="spellEnd"/>
      <w:r w:rsidRPr="002029BA">
        <w:rPr>
          <w:color w:val="0000FF"/>
          <w:sz w:val="24"/>
          <w:szCs w:val="24"/>
          <w:highlight w:val="white"/>
        </w:rPr>
        <w:t xml:space="preserve">. Rev. </w:t>
      </w:r>
      <w:proofErr w:type="spellStart"/>
      <w:r w:rsidRPr="002029BA">
        <w:rPr>
          <w:color w:val="0000FF"/>
          <w:sz w:val="24"/>
          <w:szCs w:val="24"/>
          <w:highlight w:val="white"/>
        </w:rPr>
        <w:t>Phytopathol</w:t>
      </w:r>
      <w:proofErr w:type="spellEnd"/>
      <w:r w:rsidRPr="002029BA">
        <w:rPr>
          <w:color w:val="0000FF"/>
          <w:sz w:val="24"/>
          <w:szCs w:val="24"/>
          <w:highlight w:val="white"/>
        </w:rPr>
        <w:t xml:space="preserve">. 54: 163–187. </w:t>
      </w:r>
      <w:proofErr w:type="spellStart"/>
      <w:r w:rsidRPr="002029BA">
        <w:rPr>
          <w:color w:val="0000FF"/>
          <w:sz w:val="24"/>
          <w:szCs w:val="24"/>
          <w:highlight w:val="white"/>
        </w:rPr>
        <w:t>doi</w:t>
      </w:r>
      <w:proofErr w:type="spellEnd"/>
      <w:r w:rsidRPr="002029BA">
        <w:rPr>
          <w:color w:val="0000FF"/>
          <w:sz w:val="24"/>
          <w:szCs w:val="24"/>
          <w:highlight w:val="white"/>
        </w:rPr>
        <w:t xml:space="preserve">: </w:t>
      </w:r>
      <w:hyperlink r:id="rId20">
        <w:r w:rsidRPr="002029BA">
          <w:rPr>
            <w:color w:val="0000FF"/>
            <w:sz w:val="24"/>
            <w:szCs w:val="24"/>
            <w:highlight w:val="white"/>
          </w:rPr>
          <w:t>10.1146/annurev-phyto-080615-100147</w:t>
        </w:r>
      </w:hyperlink>
    </w:p>
    <w:p w14:paraId="7316500D" w14:textId="77777777" w:rsidR="009331A1" w:rsidRPr="002029BA" w:rsidRDefault="00B7335E" w:rsidP="004E1A40">
      <w:pPr>
        <w:spacing w:line="300" w:lineRule="auto"/>
        <w:ind w:left="567" w:hanging="567"/>
        <w:jc w:val="both"/>
        <w:rPr>
          <w:rFonts w:eastAsia="Roboto"/>
          <w:color w:val="0000FF"/>
          <w:sz w:val="24"/>
          <w:szCs w:val="24"/>
        </w:rPr>
      </w:pPr>
      <w:r w:rsidRPr="002029BA">
        <w:rPr>
          <w:color w:val="0000FF"/>
          <w:sz w:val="24"/>
          <w:szCs w:val="24"/>
          <w:highlight w:val="white"/>
        </w:rPr>
        <w:t xml:space="preserve">Ji Z, Ji C, Liu B, Zou L, Chen G, Yang B (2016). Interfering TAL effectors of </w:t>
      </w:r>
      <w:r w:rsidRPr="002029BA">
        <w:rPr>
          <w:i/>
          <w:color w:val="0000FF"/>
          <w:sz w:val="24"/>
          <w:szCs w:val="24"/>
          <w:highlight w:val="white"/>
        </w:rPr>
        <w:t xml:space="preserve">Xanthomonas </w:t>
      </w:r>
      <w:proofErr w:type="spellStart"/>
      <w:r w:rsidRPr="002029BA">
        <w:rPr>
          <w:i/>
          <w:color w:val="0000FF"/>
          <w:sz w:val="24"/>
          <w:szCs w:val="24"/>
          <w:highlight w:val="white"/>
        </w:rPr>
        <w:t>oryzae</w:t>
      </w:r>
      <w:proofErr w:type="spellEnd"/>
      <w:r w:rsidRPr="002029BA">
        <w:rPr>
          <w:i/>
          <w:color w:val="0000FF"/>
          <w:sz w:val="24"/>
          <w:szCs w:val="24"/>
          <w:highlight w:val="white"/>
        </w:rPr>
        <w:t xml:space="preserve"> </w:t>
      </w:r>
      <w:r w:rsidRPr="002029BA">
        <w:rPr>
          <w:color w:val="0000FF"/>
          <w:sz w:val="24"/>
          <w:szCs w:val="24"/>
          <w:highlight w:val="white"/>
        </w:rPr>
        <w:t xml:space="preserve">neutralize </w:t>
      </w:r>
      <w:r w:rsidRPr="002029BA">
        <w:rPr>
          <w:i/>
          <w:color w:val="0000FF"/>
          <w:sz w:val="24"/>
          <w:szCs w:val="24"/>
          <w:highlight w:val="white"/>
        </w:rPr>
        <w:t>R</w:t>
      </w:r>
      <w:r w:rsidRPr="002029BA">
        <w:rPr>
          <w:color w:val="0000FF"/>
          <w:sz w:val="24"/>
          <w:szCs w:val="24"/>
          <w:highlight w:val="white"/>
        </w:rPr>
        <w:t xml:space="preserve">-gene-mediated plant disease resistance. Nat. </w:t>
      </w:r>
      <w:proofErr w:type="spellStart"/>
      <w:r w:rsidRPr="002029BA">
        <w:rPr>
          <w:color w:val="0000FF"/>
          <w:sz w:val="24"/>
          <w:szCs w:val="24"/>
          <w:highlight w:val="white"/>
        </w:rPr>
        <w:t>Commun</w:t>
      </w:r>
      <w:proofErr w:type="spellEnd"/>
      <w:r w:rsidRPr="002029BA">
        <w:rPr>
          <w:color w:val="0000FF"/>
          <w:sz w:val="24"/>
          <w:szCs w:val="24"/>
          <w:highlight w:val="white"/>
        </w:rPr>
        <w:t xml:space="preserve">. 7: 13435. </w:t>
      </w:r>
      <w:proofErr w:type="spellStart"/>
      <w:r w:rsidRPr="002029BA">
        <w:rPr>
          <w:color w:val="0000FF"/>
          <w:sz w:val="24"/>
          <w:szCs w:val="24"/>
          <w:highlight w:val="white"/>
        </w:rPr>
        <w:t>doi</w:t>
      </w:r>
      <w:proofErr w:type="spellEnd"/>
      <w:r w:rsidRPr="002029BA">
        <w:rPr>
          <w:color w:val="0000FF"/>
          <w:sz w:val="24"/>
          <w:szCs w:val="24"/>
          <w:highlight w:val="white"/>
        </w:rPr>
        <w:t>:</w:t>
      </w:r>
      <w:r w:rsidRPr="002029BA">
        <w:rPr>
          <w:color w:val="0000FF"/>
          <w:sz w:val="24"/>
          <w:szCs w:val="24"/>
        </w:rPr>
        <w:t xml:space="preserve"> </w:t>
      </w:r>
      <w:hyperlink r:id="rId21">
        <w:r w:rsidRPr="002029BA">
          <w:rPr>
            <w:color w:val="0000FF"/>
            <w:sz w:val="24"/>
            <w:szCs w:val="24"/>
          </w:rPr>
          <w:t>10.1038/ncomms13435</w:t>
        </w:r>
      </w:hyperlink>
    </w:p>
    <w:p w14:paraId="3A0A08B2" w14:textId="77777777" w:rsidR="009331A1" w:rsidRPr="002029BA" w:rsidRDefault="00B7335E" w:rsidP="004E1A40">
      <w:pPr>
        <w:spacing w:line="300" w:lineRule="auto"/>
        <w:ind w:left="567" w:hanging="567"/>
        <w:jc w:val="both"/>
        <w:rPr>
          <w:rFonts w:eastAsia="Roboto"/>
          <w:color w:val="0000FF"/>
          <w:sz w:val="24"/>
          <w:szCs w:val="24"/>
        </w:rPr>
      </w:pPr>
      <w:r w:rsidRPr="002029BA">
        <w:rPr>
          <w:color w:val="0000FF"/>
          <w:sz w:val="24"/>
          <w:szCs w:val="24"/>
          <w:highlight w:val="white"/>
        </w:rPr>
        <w:t xml:space="preserve">Jones JD, </w:t>
      </w:r>
      <w:proofErr w:type="spellStart"/>
      <w:r w:rsidRPr="002029BA">
        <w:rPr>
          <w:color w:val="0000FF"/>
          <w:sz w:val="24"/>
          <w:szCs w:val="24"/>
          <w:highlight w:val="white"/>
        </w:rPr>
        <w:t>Dangl</w:t>
      </w:r>
      <w:proofErr w:type="spellEnd"/>
      <w:r w:rsidRPr="002029BA">
        <w:rPr>
          <w:color w:val="0000FF"/>
          <w:sz w:val="24"/>
          <w:szCs w:val="24"/>
          <w:highlight w:val="white"/>
        </w:rPr>
        <w:t xml:space="preserve"> JL (2006). The plant immune system. Nature 444: 323–329. </w:t>
      </w:r>
      <w:proofErr w:type="spellStart"/>
      <w:r w:rsidRPr="002029BA">
        <w:rPr>
          <w:color w:val="0000FF"/>
          <w:sz w:val="24"/>
          <w:szCs w:val="24"/>
          <w:highlight w:val="white"/>
        </w:rPr>
        <w:t>doi</w:t>
      </w:r>
      <w:proofErr w:type="spellEnd"/>
      <w:r w:rsidRPr="002029BA">
        <w:rPr>
          <w:color w:val="0000FF"/>
          <w:sz w:val="24"/>
          <w:szCs w:val="24"/>
          <w:highlight w:val="white"/>
        </w:rPr>
        <w:t>: 10.1038/nature05286</w:t>
      </w:r>
    </w:p>
    <w:p w14:paraId="2DFC65D0" w14:textId="77777777" w:rsidR="009331A1" w:rsidRPr="002029BA" w:rsidRDefault="00B7335E" w:rsidP="004E1A40">
      <w:pPr>
        <w:spacing w:line="300" w:lineRule="auto"/>
        <w:ind w:left="567" w:hanging="567"/>
        <w:jc w:val="both"/>
        <w:rPr>
          <w:color w:val="0000FF"/>
          <w:sz w:val="24"/>
          <w:szCs w:val="24"/>
        </w:rPr>
      </w:pPr>
      <w:r w:rsidRPr="002029BA">
        <w:rPr>
          <w:color w:val="0000FF"/>
          <w:sz w:val="24"/>
          <w:szCs w:val="24"/>
          <w:highlight w:val="white"/>
        </w:rPr>
        <w:t xml:space="preserve">Kay S, Hahn S, </w:t>
      </w:r>
      <w:proofErr w:type="spellStart"/>
      <w:r w:rsidRPr="002029BA">
        <w:rPr>
          <w:color w:val="0000FF"/>
          <w:sz w:val="24"/>
          <w:szCs w:val="24"/>
          <w:highlight w:val="white"/>
        </w:rPr>
        <w:t>Marois</w:t>
      </w:r>
      <w:proofErr w:type="spellEnd"/>
      <w:r w:rsidRPr="002029BA">
        <w:rPr>
          <w:color w:val="0000FF"/>
          <w:sz w:val="24"/>
          <w:szCs w:val="24"/>
          <w:highlight w:val="white"/>
        </w:rPr>
        <w:t xml:space="preserve"> E, </w:t>
      </w:r>
      <w:proofErr w:type="spellStart"/>
      <w:r w:rsidRPr="002029BA">
        <w:rPr>
          <w:color w:val="0000FF"/>
          <w:sz w:val="24"/>
          <w:szCs w:val="24"/>
          <w:highlight w:val="white"/>
        </w:rPr>
        <w:t>Hause</w:t>
      </w:r>
      <w:proofErr w:type="spellEnd"/>
      <w:r w:rsidRPr="002029BA">
        <w:rPr>
          <w:color w:val="0000FF"/>
          <w:sz w:val="24"/>
          <w:szCs w:val="24"/>
          <w:highlight w:val="white"/>
        </w:rPr>
        <w:t xml:space="preserve"> G, Bonas U (2007). A bacterial effector acts as a plant transcription factor and induces a cell size regulator. Science 318: 648–651. </w:t>
      </w:r>
      <w:proofErr w:type="spellStart"/>
      <w:r w:rsidRPr="002029BA">
        <w:rPr>
          <w:color w:val="0000FF"/>
          <w:sz w:val="24"/>
          <w:szCs w:val="24"/>
          <w:highlight w:val="white"/>
        </w:rPr>
        <w:t>doi</w:t>
      </w:r>
      <w:proofErr w:type="spellEnd"/>
      <w:r w:rsidRPr="002029BA">
        <w:rPr>
          <w:color w:val="0000FF"/>
          <w:sz w:val="24"/>
          <w:szCs w:val="24"/>
          <w:highlight w:val="white"/>
        </w:rPr>
        <w:t>: 10.1126/science.1144956</w:t>
      </w:r>
    </w:p>
    <w:p w14:paraId="46DAAB89" w14:textId="77777777" w:rsidR="009331A1" w:rsidRPr="002029BA" w:rsidRDefault="00B7335E" w:rsidP="004E1A40">
      <w:pPr>
        <w:spacing w:line="300" w:lineRule="auto"/>
        <w:ind w:left="567" w:hanging="567"/>
        <w:jc w:val="both"/>
        <w:rPr>
          <w:color w:val="0000FF"/>
          <w:sz w:val="24"/>
          <w:szCs w:val="24"/>
        </w:rPr>
      </w:pPr>
      <w:r w:rsidRPr="002029BA">
        <w:rPr>
          <w:color w:val="0000FF"/>
          <w:sz w:val="24"/>
          <w:szCs w:val="24"/>
        </w:rPr>
        <w:t xml:space="preserve">Kay S, Hahn S, </w:t>
      </w:r>
      <w:proofErr w:type="spellStart"/>
      <w:r w:rsidRPr="002029BA">
        <w:rPr>
          <w:color w:val="0000FF"/>
          <w:sz w:val="24"/>
          <w:szCs w:val="24"/>
        </w:rPr>
        <w:t>Marois</w:t>
      </w:r>
      <w:proofErr w:type="spellEnd"/>
      <w:r w:rsidRPr="002029BA">
        <w:rPr>
          <w:color w:val="0000FF"/>
          <w:sz w:val="24"/>
          <w:szCs w:val="24"/>
        </w:rPr>
        <w:t xml:space="preserve"> E, </w:t>
      </w:r>
      <w:proofErr w:type="spellStart"/>
      <w:r w:rsidRPr="002029BA">
        <w:rPr>
          <w:color w:val="0000FF"/>
          <w:sz w:val="24"/>
          <w:szCs w:val="24"/>
        </w:rPr>
        <w:t>Wieduwild</w:t>
      </w:r>
      <w:proofErr w:type="spellEnd"/>
      <w:r w:rsidRPr="002029BA">
        <w:rPr>
          <w:color w:val="0000FF"/>
          <w:sz w:val="24"/>
          <w:szCs w:val="24"/>
        </w:rPr>
        <w:t xml:space="preserve"> R, Bonas U (2009). Detailed analysis of the DNA recognition motifs of the </w:t>
      </w:r>
      <w:r w:rsidRPr="002029BA">
        <w:rPr>
          <w:i/>
          <w:color w:val="0000FF"/>
          <w:sz w:val="24"/>
          <w:szCs w:val="24"/>
        </w:rPr>
        <w:t>Xanthomonas</w:t>
      </w:r>
      <w:r w:rsidRPr="002029BA">
        <w:rPr>
          <w:color w:val="0000FF"/>
          <w:sz w:val="24"/>
          <w:szCs w:val="24"/>
        </w:rPr>
        <w:t xml:space="preserve"> type III effectors AvrBs3 and AvrBs3Deltarep16. Plant J. 59: 859</w:t>
      </w:r>
      <w:r w:rsidRPr="002029BA">
        <w:rPr>
          <w:color w:val="0000FF"/>
          <w:sz w:val="24"/>
          <w:szCs w:val="24"/>
          <w:highlight w:val="white"/>
        </w:rPr>
        <w:t>–</w:t>
      </w:r>
      <w:r w:rsidRPr="002029BA">
        <w:rPr>
          <w:color w:val="0000FF"/>
          <w:sz w:val="24"/>
          <w:szCs w:val="24"/>
        </w:rPr>
        <w:t xml:space="preserve">871. </w:t>
      </w:r>
      <w:proofErr w:type="spellStart"/>
      <w:r w:rsidRPr="002029BA">
        <w:rPr>
          <w:color w:val="0000FF"/>
          <w:sz w:val="24"/>
          <w:szCs w:val="24"/>
        </w:rPr>
        <w:t>doi</w:t>
      </w:r>
      <w:proofErr w:type="spellEnd"/>
      <w:r w:rsidRPr="002029BA">
        <w:rPr>
          <w:color w:val="0000FF"/>
          <w:sz w:val="24"/>
          <w:szCs w:val="24"/>
        </w:rPr>
        <w:t>: 10.1111/j.1365-313X.</w:t>
      </w:r>
      <w:proofErr w:type="gramStart"/>
      <w:r w:rsidRPr="002029BA">
        <w:rPr>
          <w:color w:val="0000FF"/>
          <w:sz w:val="24"/>
          <w:szCs w:val="24"/>
        </w:rPr>
        <w:t>2009.03922.x</w:t>
      </w:r>
      <w:proofErr w:type="gramEnd"/>
    </w:p>
    <w:p w14:paraId="4DF391D7"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Khanna K, Sharma N, </w:t>
      </w:r>
      <w:proofErr w:type="spellStart"/>
      <w:r w:rsidRPr="002029BA">
        <w:rPr>
          <w:color w:val="0000FF"/>
          <w:sz w:val="24"/>
          <w:szCs w:val="24"/>
          <w:highlight w:val="white"/>
        </w:rPr>
        <w:t>Ohri</w:t>
      </w:r>
      <w:proofErr w:type="spellEnd"/>
      <w:r w:rsidRPr="002029BA">
        <w:rPr>
          <w:color w:val="0000FF"/>
          <w:sz w:val="24"/>
          <w:szCs w:val="24"/>
          <w:highlight w:val="white"/>
        </w:rPr>
        <w:t xml:space="preserve"> P, Bhardwaj R (2022). Emerging trends of nanoparticles in sustainable agriculture: current and future perspectives. In: Plant and Nanoparticles (ed. J. T. Chen), Springer, Singapore, pp. 1–52. </w:t>
      </w:r>
      <w:proofErr w:type="spellStart"/>
      <w:r w:rsidRPr="002029BA">
        <w:rPr>
          <w:color w:val="0000FF"/>
          <w:sz w:val="24"/>
          <w:szCs w:val="24"/>
          <w:highlight w:val="white"/>
        </w:rPr>
        <w:t>doi</w:t>
      </w:r>
      <w:proofErr w:type="spellEnd"/>
      <w:r w:rsidRPr="002029BA">
        <w:rPr>
          <w:color w:val="0000FF"/>
          <w:sz w:val="24"/>
          <w:szCs w:val="24"/>
          <w:highlight w:val="white"/>
        </w:rPr>
        <w:t>: 10.1007/978-981-19-2503-0_1</w:t>
      </w:r>
    </w:p>
    <w:p w14:paraId="1EF8C98D" w14:textId="7287ACD4" w:rsidR="008B247D" w:rsidRDefault="008B247D" w:rsidP="004E1A40">
      <w:pPr>
        <w:spacing w:line="300" w:lineRule="auto"/>
        <w:ind w:left="567" w:hanging="567"/>
        <w:jc w:val="both"/>
        <w:rPr>
          <w:ins w:id="180" w:author="Microsoft Office User" w:date="2023-12-05T10:28:00Z"/>
          <w:color w:val="0000FF"/>
          <w:sz w:val="24"/>
          <w:szCs w:val="24"/>
        </w:rPr>
      </w:pPr>
      <w:ins w:id="181" w:author="Microsoft Office User" w:date="2023-12-05T10:29:00Z">
        <w:r w:rsidRPr="008B247D">
          <w:rPr>
            <w:color w:val="0000FF"/>
            <w:sz w:val="24"/>
            <w:szCs w:val="24"/>
          </w:rPr>
          <w:t xml:space="preserve">Konstantinidis KT, </w:t>
        </w:r>
        <w:proofErr w:type="spellStart"/>
        <w:r w:rsidRPr="008B247D">
          <w:rPr>
            <w:color w:val="0000FF"/>
            <w:sz w:val="24"/>
            <w:szCs w:val="24"/>
          </w:rPr>
          <w:t>Tiedje</w:t>
        </w:r>
        <w:proofErr w:type="spellEnd"/>
        <w:r w:rsidRPr="008B247D">
          <w:rPr>
            <w:color w:val="0000FF"/>
            <w:sz w:val="24"/>
            <w:szCs w:val="24"/>
          </w:rPr>
          <w:t xml:space="preserve"> JM (2005). Genomic insights that advance the species definition for prokaryotes. Proc. Natl. Acad. Sci. U. S. A. 102: 2567-2572. </w:t>
        </w:r>
        <w:proofErr w:type="spellStart"/>
        <w:r w:rsidRPr="008B247D">
          <w:rPr>
            <w:color w:val="0000FF"/>
            <w:sz w:val="24"/>
            <w:szCs w:val="24"/>
          </w:rPr>
          <w:t>doi</w:t>
        </w:r>
        <w:proofErr w:type="spellEnd"/>
        <w:r w:rsidRPr="008B247D">
          <w:rPr>
            <w:color w:val="0000FF"/>
            <w:sz w:val="24"/>
            <w:szCs w:val="24"/>
          </w:rPr>
          <w:t>: 10.1073/pnas.0409727102</w:t>
        </w:r>
      </w:ins>
    </w:p>
    <w:p w14:paraId="142ED49A" w14:textId="0EF9C49F" w:rsidR="009331A1" w:rsidRPr="002029BA" w:rsidRDefault="00B7335E" w:rsidP="004E1A40">
      <w:pPr>
        <w:spacing w:line="300" w:lineRule="auto"/>
        <w:ind w:left="567" w:hanging="567"/>
        <w:jc w:val="both"/>
        <w:rPr>
          <w:color w:val="0000FF"/>
          <w:sz w:val="24"/>
          <w:szCs w:val="24"/>
        </w:rPr>
      </w:pPr>
      <w:r w:rsidRPr="002029BA">
        <w:rPr>
          <w:color w:val="0000FF"/>
          <w:sz w:val="24"/>
          <w:szCs w:val="24"/>
        </w:rPr>
        <w:t xml:space="preserve">Kung SH, Almeida RP (2011). Natural competence and recombination in the plant pathogen </w:t>
      </w:r>
      <w:r w:rsidRPr="002029BA">
        <w:rPr>
          <w:i/>
          <w:color w:val="0000FF"/>
          <w:sz w:val="24"/>
          <w:szCs w:val="24"/>
        </w:rPr>
        <w:t>Xylella fastidiosa</w:t>
      </w:r>
      <w:r w:rsidRPr="002029BA">
        <w:rPr>
          <w:color w:val="0000FF"/>
          <w:sz w:val="24"/>
          <w:szCs w:val="24"/>
        </w:rPr>
        <w:t xml:space="preserve">. Appl. Environ. </w:t>
      </w:r>
      <w:proofErr w:type="spellStart"/>
      <w:r w:rsidRPr="002029BA">
        <w:rPr>
          <w:color w:val="0000FF"/>
          <w:sz w:val="24"/>
          <w:szCs w:val="24"/>
        </w:rPr>
        <w:t>Microbiol</w:t>
      </w:r>
      <w:proofErr w:type="spellEnd"/>
      <w:r w:rsidRPr="002029BA">
        <w:rPr>
          <w:color w:val="0000FF"/>
          <w:sz w:val="24"/>
          <w:szCs w:val="24"/>
        </w:rPr>
        <w:t>. 77: 5278</w:t>
      </w:r>
      <w:r w:rsidRPr="002029BA">
        <w:rPr>
          <w:color w:val="0000FF"/>
          <w:sz w:val="24"/>
          <w:szCs w:val="24"/>
          <w:highlight w:val="white"/>
        </w:rPr>
        <w:t>–</w:t>
      </w:r>
      <w:r w:rsidRPr="002029BA">
        <w:rPr>
          <w:color w:val="0000FF"/>
          <w:sz w:val="24"/>
          <w:szCs w:val="24"/>
        </w:rPr>
        <w:t xml:space="preserve">5284. </w:t>
      </w:r>
      <w:proofErr w:type="spellStart"/>
      <w:r w:rsidRPr="002029BA">
        <w:rPr>
          <w:color w:val="0000FF"/>
          <w:sz w:val="24"/>
          <w:szCs w:val="24"/>
        </w:rPr>
        <w:t>doi</w:t>
      </w:r>
      <w:proofErr w:type="spellEnd"/>
      <w:r w:rsidRPr="002029BA">
        <w:rPr>
          <w:color w:val="0000FF"/>
          <w:sz w:val="24"/>
          <w:szCs w:val="24"/>
        </w:rPr>
        <w:t>: 10.1128/AEM.00730-11</w:t>
      </w:r>
    </w:p>
    <w:p w14:paraId="639ED635" w14:textId="77777777" w:rsidR="009331A1" w:rsidRPr="002029BA" w:rsidRDefault="00B7335E" w:rsidP="004E1A40">
      <w:pPr>
        <w:spacing w:line="300" w:lineRule="auto"/>
        <w:ind w:left="567" w:hanging="567"/>
        <w:jc w:val="both"/>
        <w:rPr>
          <w:color w:val="0000FF"/>
          <w:sz w:val="24"/>
          <w:szCs w:val="24"/>
        </w:rPr>
      </w:pPr>
      <w:proofErr w:type="spellStart"/>
      <w:r w:rsidRPr="002029BA">
        <w:rPr>
          <w:color w:val="0000FF"/>
          <w:sz w:val="24"/>
          <w:szCs w:val="24"/>
        </w:rPr>
        <w:t>Landa</w:t>
      </w:r>
      <w:proofErr w:type="spellEnd"/>
      <w:r w:rsidRPr="002029BA">
        <w:rPr>
          <w:color w:val="0000FF"/>
          <w:sz w:val="24"/>
          <w:szCs w:val="24"/>
        </w:rPr>
        <w:t xml:space="preserve"> BB, </w:t>
      </w:r>
      <w:proofErr w:type="spellStart"/>
      <w:r w:rsidRPr="002029BA">
        <w:rPr>
          <w:color w:val="0000FF"/>
          <w:sz w:val="24"/>
          <w:szCs w:val="24"/>
        </w:rPr>
        <w:t>Saponari</w:t>
      </w:r>
      <w:proofErr w:type="spellEnd"/>
      <w:r w:rsidRPr="002029BA">
        <w:rPr>
          <w:color w:val="0000FF"/>
          <w:sz w:val="24"/>
          <w:szCs w:val="24"/>
        </w:rPr>
        <w:t xml:space="preserve"> M, </w:t>
      </w:r>
      <w:proofErr w:type="spellStart"/>
      <w:r w:rsidRPr="002029BA">
        <w:rPr>
          <w:color w:val="0000FF"/>
          <w:sz w:val="24"/>
          <w:szCs w:val="24"/>
        </w:rPr>
        <w:t>Feitosa</w:t>
      </w:r>
      <w:proofErr w:type="spellEnd"/>
      <w:r w:rsidRPr="002029BA">
        <w:rPr>
          <w:color w:val="0000FF"/>
          <w:sz w:val="24"/>
          <w:szCs w:val="24"/>
        </w:rPr>
        <w:t xml:space="preserve">-Junior OR, </w:t>
      </w:r>
      <w:proofErr w:type="spellStart"/>
      <w:r w:rsidRPr="002029BA">
        <w:rPr>
          <w:color w:val="0000FF"/>
          <w:sz w:val="24"/>
          <w:szCs w:val="24"/>
        </w:rPr>
        <w:t>Giampetruzzi</w:t>
      </w:r>
      <w:proofErr w:type="spellEnd"/>
      <w:r w:rsidRPr="002029BA">
        <w:rPr>
          <w:color w:val="0000FF"/>
          <w:sz w:val="24"/>
          <w:szCs w:val="24"/>
        </w:rPr>
        <w:t xml:space="preserve"> A, Vieira FJD, </w:t>
      </w:r>
      <w:proofErr w:type="spellStart"/>
      <w:r w:rsidRPr="002029BA">
        <w:rPr>
          <w:color w:val="0000FF"/>
          <w:sz w:val="24"/>
          <w:szCs w:val="24"/>
        </w:rPr>
        <w:t>Mor</w:t>
      </w:r>
      <w:proofErr w:type="spellEnd"/>
      <w:r w:rsidRPr="002029BA">
        <w:rPr>
          <w:color w:val="0000FF"/>
          <w:sz w:val="24"/>
          <w:szCs w:val="24"/>
        </w:rPr>
        <w:t xml:space="preserve"> E, </w:t>
      </w:r>
      <w:proofErr w:type="spellStart"/>
      <w:r w:rsidRPr="002029BA">
        <w:rPr>
          <w:color w:val="0000FF"/>
          <w:sz w:val="24"/>
          <w:szCs w:val="24"/>
        </w:rPr>
        <w:t>Robatzek</w:t>
      </w:r>
      <w:proofErr w:type="spellEnd"/>
      <w:r w:rsidRPr="002029BA">
        <w:rPr>
          <w:color w:val="0000FF"/>
          <w:sz w:val="24"/>
          <w:szCs w:val="24"/>
        </w:rPr>
        <w:t xml:space="preserve"> S (2022). </w:t>
      </w:r>
      <w:r w:rsidRPr="002029BA">
        <w:rPr>
          <w:i/>
          <w:color w:val="0000FF"/>
          <w:sz w:val="24"/>
          <w:szCs w:val="24"/>
        </w:rPr>
        <w:t xml:space="preserve">Xylella </w:t>
      </w:r>
      <w:proofErr w:type="spellStart"/>
      <w:r w:rsidRPr="002029BA">
        <w:rPr>
          <w:i/>
          <w:color w:val="0000FF"/>
          <w:sz w:val="24"/>
          <w:szCs w:val="24"/>
        </w:rPr>
        <w:t>fastidiosa</w:t>
      </w:r>
      <w:r w:rsidRPr="002029BA">
        <w:rPr>
          <w:color w:val="0000FF"/>
          <w:sz w:val="24"/>
          <w:szCs w:val="24"/>
        </w:rPr>
        <w:t>'s</w:t>
      </w:r>
      <w:proofErr w:type="spellEnd"/>
      <w:r w:rsidRPr="002029BA">
        <w:rPr>
          <w:color w:val="0000FF"/>
          <w:sz w:val="24"/>
          <w:szCs w:val="24"/>
        </w:rPr>
        <w:t xml:space="preserve"> relationships: the bacterium, the host plants, and the plant microbiome. New Phytol. 234: 1598</w:t>
      </w:r>
      <w:r w:rsidRPr="002029BA">
        <w:rPr>
          <w:color w:val="0000FF"/>
          <w:sz w:val="24"/>
          <w:szCs w:val="24"/>
          <w:highlight w:val="white"/>
        </w:rPr>
        <w:t>–</w:t>
      </w:r>
      <w:r w:rsidRPr="002029BA">
        <w:rPr>
          <w:color w:val="0000FF"/>
          <w:sz w:val="24"/>
          <w:szCs w:val="24"/>
        </w:rPr>
        <w:t xml:space="preserve">1605. </w:t>
      </w:r>
      <w:proofErr w:type="spellStart"/>
      <w:r w:rsidRPr="002029BA">
        <w:rPr>
          <w:color w:val="0000FF"/>
          <w:sz w:val="24"/>
          <w:szCs w:val="24"/>
        </w:rPr>
        <w:t>doi</w:t>
      </w:r>
      <w:proofErr w:type="spellEnd"/>
      <w:r w:rsidRPr="002029BA">
        <w:rPr>
          <w:color w:val="0000FF"/>
          <w:sz w:val="24"/>
          <w:szCs w:val="24"/>
        </w:rPr>
        <w:t>: 10.1111/nph.18089</w:t>
      </w:r>
    </w:p>
    <w:p w14:paraId="5F8CAD48" w14:textId="77777777" w:rsidR="009331A1" w:rsidRPr="002029BA" w:rsidRDefault="00B7335E" w:rsidP="004E1A40">
      <w:pPr>
        <w:spacing w:line="300" w:lineRule="auto"/>
        <w:ind w:left="567" w:hanging="567"/>
        <w:jc w:val="both"/>
        <w:rPr>
          <w:color w:val="0000FF"/>
          <w:sz w:val="24"/>
          <w:szCs w:val="24"/>
        </w:rPr>
      </w:pPr>
      <w:r w:rsidRPr="002029BA">
        <w:rPr>
          <w:color w:val="0000FF"/>
          <w:sz w:val="24"/>
          <w:szCs w:val="24"/>
        </w:rPr>
        <w:t xml:space="preserve">Larsson DGJ, </w:t>
      </w:r>
      <w:proofErr w:type="spellStart"/>
      <w:r w:rsidRPr="002029BA">
        <w:rPr>
          <w:color w:val="0000FF"/>
          <w:sz w:val="24"/>
          <w:szCs w:val="24"/>
        </w:rPr>
        <w:t>Flach</w:t>
      </w:r>
      <w:proofErr w:type="spellEnd"/>
      <w:r w:rsidRPr="002029BA">
        <w:rPr>
          <w:color w:val="0000FF"/>
          <w:sz w:val="24"/>
          <w:szCs w:val="24"/>
        </w:rPr>
        <w:t xml:space="preserve"> CF (2022). Antibiotic resistance in the environment. </w:t>
      </w:r>
      <w:proofErr w:type="gramStart"/>
      <w:r w:rsidRPr="002029BA">
        <w:rPr>
          <w:color w:val="0000FF"/>
          <w:sz w:val="24"/>
          <w:szCs w:val="24"/>
        </w:rPr>
        <w:t>Nat .</w:t>
      </w:r>
      <w:proofErr w:type="gramEnd"/>
      <w:r w:rsidRPr="002029BA">
        <w:rPr>
          <w:color w:val="0000FF"/>
          <w:sz w:val="24"/>
          <w:szCs w:val="24"/>
        </w:rPr>
        <w:t xml:space="preserve">Rev. </w:t>
      </w:r>
      <w:proofErr w:type="spellStart"/>
      <w:r w:rsidRPr="002029BA">
        <w:rPr>
          <w:color w:val="0000FF"/>
          <w:sz w:val="24"/>
          <w:szCs w:val="24"/>
        </w:rPr>
        <w:t>Microbiol</w:t>
      </w:r>
      <w:proofErr w:type="spellEnd"/>
      <w:r w:rsidRPr="002029BA">
        <w:rPr>
          <w:color w:val="0000FF"/>
          <w:sz w:val="24"/>
          <w:szCs w:val="24"/>
        </w:rPr>
        <w:t>. 20: 257</w:t>
      </w:r>
      <w:r w:rsidRPr="002029BA">
        <w:rPr>
          <w:color w:val="0000FF"/>
          <w:sz w:val="24"/>
          <w:szCs w:val="24"/>
          <w:highlight w:val="white"/>
        </w:rPr>
        <w:t>–</w:t>
      </w:r>
      <w:r w:rsidRPr="002029BA">
        <w:rPr>
          <w:color w:val="0000FF"/>
          <w:sz w:val="24"/>
          <w:szCs w:val="24"/>
        </w:rPr>
        <w:t xml:space="preserve">269. </w:t>
      </w:r>
      <w:proofErr w:type="spellStart"/>
      <w:r w:rsidRPr="002029BA">
        <w:rPr>
          <w:color w:val="0000FF"/>
          <w:sz w:val="24"/>
          <w:szCs w:val="24"/>
        </w:rPr>
        <w:t>doi</w:t>
      </w:r>
      <w:proofErr w:type="spellEnd"/>
      <w:r w:rsidRPr="002029BA">
        <w:rPr>
          <w:color w:val="0000FF"/>
          <w:sz w:val="24"/>
          <w:szCs w:val="24"/>
        </w:rPr>
        <w:t>: 10.1038/s41579-021-00649-x</w:t>
      </w:r>
    </w:p>
    <w:p w14:paraId="32E090ED" w14:textId="77777777" w:rsidR="009331A1" w:rsidRPr="002029BA" w:rsidRDefault="00B7335E" w:rsidP="004E1A40">
      <w:pPr>
        <w:spacing w:line="300" w:lineRule="auto"/>
        <w:ind w:left="567" w:hanging="567"/>
        <w:jc w:val="both"/>
        <w:rPr>
          <w:color w:val="0000FF"/>
          <w:sz w:val="24"/>
          <w:szCs w:val="24"/>
        </w:rPr>
      </w:pPr>
      <w:proofErr w:type="spellStart"/>
      <w:r w:rsidRPr="002029BA">
        <w:rPr>
          <w:rFonts w:eastAsia="Calibri"/>
          <w:color w:val="0000FF"/>
          <w:sz w:val="24"/>
          <w:szCs w:val="24"/>
        </w:rPr>
        <w:t>Lefort</w:t>
      </w:r>
      <w:proofErr w:type="spellEnd"/>
      <w:r w:rsidRPr="002029BA">
        <w:rPr>
          <w:rFonts w:eastAsia="Calibri"/>
          <w:color w:val="0000FF"/>
          <w:sz w:val="24"/>
          <w:szCs w:val="24"/>
        </w:rPr>
        <w:t xml:space="preserve"> V, </w:t>
      </w:r>
      <w:proofErr w:type="spellStart"/>
      <w:r w:rsidRPr="002029BA">
        <w:rPr>
          <w:rFonts w:eastAsia="Calibri"/>
          <w:color w:val="0000FF"/>
          <w:sz w:val="24"/>
          <w:szCs w:val="24"/>
        </w:rPr>
        <w:t>Desper</w:t>
      </w:r>
      <w:proofErr w:type="spellEnd"/>
      <w:r w:rsidRPr="002029BA">
        <w:rPr>
          <w:rFonts w:eastAsia="Calibri"/>
          <w:color w:val="0000FF"/>
          <w:sz w:val="24"/>
          <w:szCs w:val="24"/>
        </w:rPr>
        <w:t xml:space="preserve"> R, </w:t>
      </w:r>
      <w:proofErr w:type="spellStart"/>
      <w:r w:rsidRPr="002029BA">
        <w:rPr>
          <w:rFonts w:eastAsia="Calibri"/>
          <w:color w:val="0000FF"/>
          <w:sz w:val="24"/>
          <w:szCs w:val="24"/>
        </w:rPr>
        <w:t>Gascuel</w:t>
      </w:r>
      <w:proofErr w:type="spellEnd"/>
      <w:r w:rsidRPr="002029BA">
        <w:rPr>
          <w:rFonts w:eastAsia="Calibri"/>
          <w:color w:val="0000FF"/>
          <w:sz w:val="24"/>
          <w:szCs w:val="24"/>
        </w:rPr>
        <w:t xml:space="preserve"> O (2015). </w:t>
      </w:r>
      <w:proofErr w:type="spellStart"/>
      <w:r w:rsidRPr="002029BA">
        <w:rPr>
          <w:rFonts w:eastAsia="Calibri"/>
          <w:color w:val="0000FF"/>
          <w:sz w:val="24"/>
          <w:szCs w:val="24"/>
        </w:rPr>
        <w:t>FastME</w:t>
      </w:r>
      <w:proofErr w:type="spellEnd"/>
      <w:r w:rsidRPr="002029BA">
        <w:rPr>
          <w:rFonts w:eastAsia="Calibri"/>
          <w:color w:val="0000FF"/>
          <w:sz w:val="24"/>
          <w:szCs w:val="24"/>
        </w:rPr>
        <w:t xml:space="preserve"> 2.0: A comprehensive, accurate, and fast distance-based phylogeny inference program. Mol. Biol. </w:t>
      </w:r>
      <w:proofErr w:type="spellStart"/>
      <w:r w:rsidRPr="002029BA">
        <w:rPr>
          <w:rFonts w:eastAsia="Calibri"/>
          <w:color w:val="0000FF"/>
          <w:sz w:val="24"/>
          <w:szCs w:val="24"/>
        </w:rPr>
        <w:t>Evol</w:t>
      </w:r>
      <w:proofErr w:type="spellEnd"/>
      <w:r w:rsidRPr="002029BA">
        <w:rPr>
          <w:rFonts w:eastAsia="Calibri"/>
          <w:color w:val="0000FF"/>
          <w:sz w:val="24"/>
          <w:szCs w:val="24"/>
        </w:rPr>
        <w:t xml:space="preserve">. 32: 2798–2800. </w:t>
      </w:r>
      <w:proofErr w:type="spellStart"/>
      <w:r w:rsidRPr="002029BA">
        <w:rPr>
          <w:rFonts w:eastAsia="Calibri"/>
          <w:color w:val="0000FF"/>
          <w:sz w:val="24"/>
          <w:szCs w:val="24"/>
        </w:rPr>
        <w:t>doi</w:t>
      </w:r>
      <w:proofErr w:type="spellEnd"/>
      <w:r w:rsidRPr="002029BA">
        <w:rPr>
          <w:rFonts w:eastAsia="Calibri"/>
          <w:color w:val="0000FF"/>
          <w:sz w:val="24"/>
          <w:szCs w:val="24"/>
        </w:rPr>
        <w:t>: 10.1093/</w:t>
      </w:r>
      <w:proofErr w:type="spellStart"/>
      <w:r w:rsidRPr="002029BA">
        <w:rPr>
          <w:rFonts w:eastAsia="Calibri"/>
          <w:color w:val="0000FF"/>
          <w:sz w:val="24"/>
          <w:szCs w:val="24"/>
        </w:rPr>
        <w:t>molbev</w:t>
      </w:r>
      <w:proofErr w:type="spellEnd"/>
      <w:r w:rsidRPr="002029BA">
        <w:rPr>
          <w:rFonts w:eastAsia="Calibri"/>
          <w:color w:val="0000FF"/>
          <w:sz w:val="24"/>
          <w:szCs w:val="24"/>
        </w:rPr>
        <w:t>/msv150</w:t>
      </w:r>
    </w:p>
    <w:p w14:paraId="6C24B1E8"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lastRenderedPageBreak/>
        <w:t xml:space="preserve">Li T, Huang S, Jiang WZ, Wright D, Spalding MH, Weeks DP, Yang B (2011). TAL nucleases (TALNs): hybrid proteins composed of TAL effectors and </w:t>
      </w:r>
      <w:proofErr w:type="spellStart"/>
      <w:r w:rsidRPr="002029BA">
        <w:rPr>
          <w:color w:val="0000FF"/>
          <w:sz w:val="24"/>
          <w:szCs w:val="24"/>
          <w:highlight w:val="white"/>
        </w:rPr>
        <w:t>FokI</w:t>
      </w:r>
      <w:proofErr w:type="spellEnd"/>
      <w:r w:rsidRPr="002029BA">
        <w:rPr>
          <w:color w:val="0000FF"/>
          <w:sz w:val="24"/>
          <w:szCs w:val="24"/>
          <w:highlight w:val="white"/>
        </w:rPr>
        <w:t xml:space="preserve"> DNA-cleavage domain. Nucleic Acids Res.</w:t>
      </w:r>
      <w:r w:rsidRPr="002029BA">
        <w:rPr>
          <w:i/>
          <w:color w:val="0000FF"/>
          <w:sz w:val="24"/>
          <w:szCs w:val="24"/>
          <w:highlight w:val="white"/>
        </w:rPr>
        <w:t xml:space="preserve"> </w:t>
      </w:r>
      <w:r w:rsidRPr="002029BA">
        <w:rPr>
          <w:color w:val="0000FF"/>
          <w:sz w:val="24"/>
          <w:szCs w:val="24"/>
          <w:highlight w:val="white"/>
        </w:rPr>
        <w:t>39: 359</w:t>
      </w:r>
      <w:r w:rsidRPr="002029BA">
        <w:rPr>
          <w:color w:val="0000FF"/>
          <w:sz w:val="24"/>
          <w:szCs w:val="24"/>
        </w:rPr>
        <w:t>–</w:t>
      </w:r>
      <w:r w:rsidRPr="002029BA">
        <w:rPr>
          <w:color w:val="0000FF"/>
          <w:sz w:val="24"/>
          <w:szCs w:val="24"/>
          <w:highlight w:val="white"/>
        </w:rPr>
        <w:t xml:space="preserve">372. </w:t>
      </w:r>
      <w:proofErr w:type="spellStart"/>
      <w:r w:rsidRPr="002029BA">
        <w:rPr>
          <w:color w:val="0000FF"/>
          <w:sz w:val="24"/>
          <w:szCs w:val="24"/>
          <w:highlight w:val="white"/>
        </w:rPr>
        <w:t>doi</w:t>
      </w:r>
      <w:proofErr w:type="spellEnd"/>
      <w:r w:rsidRPr="002029BA">
        <w:rPr>
          <w:color w:val="0000FF"/>
          <w:sz w:val="24"/>
          <w:szCs w:val="24"/>
          <w:highlight w:val="white"/>
        </w:rPr>
        <w:t>: 10.1093/</w:t>
      </w:r>
      <w:proofErr w:type="spellStart"/>
      <w:r w:rsidRPr="002029BA">
        <w:rPr>
          <w:color w:val="0000FF"/>
          <w:sz w:val="24"/>
          <w:szCs w:val="24"/>
          <w:highlight w:val="white"/>
        </w:rPr>
        <w:t>nar</w:t>
      </w:r>
      <w:proofErr w:type="spellEnd"/>
      <w:r w:rsidRPr="002029BA">
        <w:rPr>
          <w:color w:val="0000FF"/>
          <w:sz w:val="24"/>
          <w:szCs w:val="24"/>
          <w:highlight w:val="white"/>
        </w:rPr>
        <w:t>/gkq704</w:t>
      </w:r>
    </w:p>
    <w:p w14:paraId="56C9FB01" w14:textId="77777777" w:rsidR="009331A1" w:rsidRPr="002029BA" w:rsidRDefault="00B7335E" w:rsidP="004E1A40">
      <w:pPr>
        <w:spacing w:line="300" w:lineRule="auto"/>
        <w:ind w:left="567" w:hanging="567"/>
        <w:jc w:val="both"/>
        <w:rPr>
          <w:color w:val="0000FF"/>
          <w:sz w:val="24"/>
          <w:szCs w:val="24"/>
        </w:rPr>
      </w:pPr>
      <w:r w:rsidRPr="002029BA">
        <w:rPr>
          <w:color w:val="0000FF"/>
          <w:sz w:val="24"/>
          <w:szCs w:val="24"/>
          <w:highlight w:val="white"/>
        </w:rPr>
        <w:t xml:space="preserve">Li T, Liu B, Spalding MH, </w:t>
      </w:r>
      <w:r w:rsidRPr="002029BA">
        <w:rPr>
          <w:color w:val="0000FF"/>
          <w:sz w:val="24"/>
          <w:szCs w:val="24"/>
        </w:rPr>
        <w:t>Weeks</w:t>
      </w:r>
      <w:r w:rsidRPr="002029BA">
        <w:rPr>
          <w:color w:val="0000FF"/>
          <w:sz w:val="24"/>
          <w:szCs w:val="24"/>
          <w:highlight w:val="white"/>
        </w:rPr>
        <w:t xml:space="preserve"> DP, Yang B (2012). High-efficiency TALEN-based gene editing produces disease-resistant rice. Nat. </w:t>
      </w:r>
      <w:proofErr w:type="spellStart"/>
      <w:r w:rsidRPr="002029BA">
        <w:rPr>
          <w:color w:val="0000FF"/>
          <w:sz w:val="24"/>
          <w:szCs w:val="24"/>
          <w:highlight w:val="white"/>
        </w:rPr>
        <w:t>Biotechnol</w:t>
      </w:r>
      <w:proofErr w:type="spellEnd"/>
      <w:r w:rsidRPr="002029BA">
        <w:rPr>
          <w:color w:val="0000FF"/>
          <w:sz w:val="24"/>
          <w:szCs w:val="24"/>
          <w:highlight w:val="white"/>
        </w:rPr>
        <w:t>. 30: 390</w:t>
      </w:r>
      <w:r w:rsidRPr="002029BA">
        <w:rPr>
          <w:color w:val="0000FF"/>
          <w:sz w:val="24"/>
          <w:szCs w:val="24"/>
        </w:rPr>
        <w:t>–</w:t>
      </w:r>
      <w:r w:rsidRPr="002029BA">
        <w:rPr>
          <w:color w:val="0000FF"/>
          <w:sz w:val="24"/>
          <w:szCs w:val="24"/>
          <w:highlight w:val="white"/>
        </w:rPr>
        <w:t xml:space="preserve">392. </w:t>
      </w:r>
      <w:proofErr w:type="spellStart"/>
      <w:r w:rsidRPr="002029BA">
        <w:rPr>
          <w:color w:val="0000FF"/>
          <w:sz w:val="24"/>
          <w:szCs w:val="24"/>
          <w:highlight w:val="white"/>
        </w:rPr>
        <w:t>doi</w:t>
      </w:r>
      <w:proofErr w:type="spellEnd"/>
      <w:r w:rsidRPr="002029BA">
        <w:rPr>
          <w:color w:val="0000FF"/>
          <w:sz w:val="24"/>
          <w:szCs w:val="24"/>
          <w:highlight w:val="white"/>
        </w:rPr>
        <w:t>: 10.1038/nbt.2199</w:t>
      </w:r>
    </w:p>
    <w:p w14:paraId="1DAF3A98"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Li C, Wang L, </w:t>
      </w:r>
      <w:proofErr w:type="spellStart"/>
      <w:r w:rsidRPr="002029BA">
        <w:rPr>
          <w:color w:val="0000FF"/>
          <w:sz w:val="24"/>
          <w:szCs w:val="24"/>
          <w:highlight w:val="white"/>
        </w:rPr>
        <w:t>Cseke</w:t>
      </w:r>
      <w:proofErr w:type="spellEnd"/>
      <w:r w:rsidRPr="002029BA">
        <w:rPr>
          <w:color w:val="0000FF"/>
          <w:sz w:val="24"/>
          <w:szCs w:val="24"/>
          <w:highlight w:val="white"/>
        </w:rPr>
        <w:t xml:space="preserve"> LJ, Vasconcelos F, </w:t>
      </w:r>
      <w:proofErr w:type="spellStart"/>
      <w:r w:rsidRPr="002029BA">
        <w:rPr>
          <w:color w:val="0000FF"/>
          <w:sz w:val="24"/>
          <w:szCs w:val="24"/>
          <w:highlight w:val="white"/>
        </w:rPr>
        <w:t>Huguet</w:t>
      </w:r>
      <w:proofErr w:type="spellEnd"/>
      <w:r w:rsidRPr="002029BA">
        <w:rPr>
          <w:color w:val="0000FF"/>
          <w:sz w:val="24"/>
          <w:szCs w:val="24"/>
          <w:highlight w:val="white"/>
        </w:rPr>
        <w:t xml:space="preserve">-Tapia JC, Gassmann W, Pauwels L, White FF, Dong H, Yang B (2023). Efficient CRISPR-Cas9 based cytosine base editors for phytopathogenic bacteria. </w:t>
      </w:r>
      <w:proofErr w:type="spellStart"/>
      <w:r w:rsidRPr="002029BA">
        <w:rPr>
          <w:color w:val="0000FF"/>
          <w:sz w:val="24"/>
          <w:szCs w:val="24"/>
          <w:highlight w:val="white"/>
        </w:rPr>
        <w:t>Commun</w:t>
      </w:r>
      <w:proofErr w:type="spellEnd"/>
      <w:r w:rsidRPr="002029BA">
        <w:rPr>
          <w:color w:val="0000FF"/>
          <w:sz w:val="24"/>
          <w:szCs w:val="24"/>
          <w:highlight w:val="white"/>
        </w:rPr>
        <w:t xml:space="preserve">. Biol. 6: 56. </w:t>
      </w:r>
      <w:proofErr w:type="spellStart"/>
      <w:r w:rsidRPr="002029BA">
        <w:rPr>
          <w:color w:val="0000FF"/>
          <w:sz w:val="24"/>
          <w:szCs w:val="24"/>
          <w:highlight w:val="white"/>
        </w:rPr>
        <w:t>doi</w:t>
      </w:r>
      <w:proofErr w:type="spellEnd"/>
      <w:r w:rsidRPr="002029BA">
        <w:rPr>
          <w:color w:val="0000FF"/>
          <w:sz w:val="24"/>
          <w:szCs w:val="24"/>
          <w:highlight w:val="white"/>
        </w:rPr>
        <w:t>: 10.1038/s42003-023-04451-8</w:t>
      </w:r>
    </w:p>
    <w:p w14:paraId="66679BE7" w14:textId="77777777" w:rsidR="009331A1" w:rsidRPr="002029BA" w:rsidRDefault="00B7335E" w:rsidP="004E1A40">
      <w:pPr>
        <w:spacing w:line="300" w:lineRule="auto"/>
        <w:ind w:left="567" w:hanging="567"/>
        <w:jc w:val="both"/>
        <w:rPr>
          <w:color w:val="0000FF"/>
          <w:sz w:val="24"/>
          <w:szCs w:val="24"/>
        </w:rPr>
      </w:pPr>
      <w:proofErr w:type="spellStart"/>
      <w:r w:rsidRPr="002029BA">
        <w:rPr>
          <w:color w:val="0000FF"/>
          <w:sz w:val="24"/>
          <w:szCs w:val="24"/>
          <w:highlight w:val="white"/>
        </w:rPr>
        <w:t>Mafakheri</w:t>
      </w:r>
      <w:proofErr w:type="spellEnd"/>
      <w:r w:rsidRPr="002029BA">
        <w:rPr>
          <w:color w:val="0000FF"/>
          <w:sz w:val="24"/>
          <w:szCs w:val="24"/>
          <w:highlight w:val="white"/>
        </w:rPr>
        <w:t xml:space="preserve"> H, </w:t>
      </w:r>
      <w:proofErr w:type="spellStart"/>
      <w:r w:rsidRPr="002029BA">
        <w:rPr>
          <w:color w:val="0000FF"/>
          <w:sz w:val="24"/>
          <w:szCs w:val="24"/>
          <w:highlight w:val="white"/>
        </w:rPr>
        <w:t>Taghavi</w:t>
      </w:r>
      <w:proofErr w:type="spellEnd"/>
      <w:r w:rsidRPr="002029BA">
        <w:rPr>
          <w:color w:val="0000FF"/>
          <w:sz w:val="24"/>
          <w:szCs w:val="24"/>
          <w:highlight w:val="white"/>
        </w:rPr>
        <w:t xml:space="preserve"> SM, </w:t>
      </w:r>
      <w:proofErr w:type="spellStart"/>
      <w:r w:rsidRPr="002029BA">
        <w:rPr>
          <w:color w:val="0000FF"/>
          <w:sz w:val="24"/>
          <w:szCs w:val="24"/>
          <w:highlight w:val="white"/>
        </w:rPr>
        <w:t>Zarei</w:t>
      </w:r>
      <w:proofErr w:type="spellEnd"/>
      <w:r w:rsidRPr="002029BA">
        <w:rPr>
          <w:color w:val="0000FF"/>
          <w:sz w:val="24"/>
          <w:szCs w:val="24"/>
          <w:highlight w:val="white"/>
        </w:rPr>
        <w:t xml:space="preserve"> S, Portier P, </w:t>
      </w:r>
      <w:proofErr w:type="spellStart"/>
      <w:r w:rsidRPr="002029BA">
        <w:rPr>
          <w:color w:val="0000FF"/>
          <w:sz w:val="24"/>
          <w:szCs w:val="24"/>
          <w:highlight w:val="white"/>
        </w:rPr>
        <w:t>Dimkic</w:t>
      </w:r>
      <w:proofErr w:type="spellEnd"/>
      <w:r w:rsidRPr="002029BA">
        <w:rPr>
          <w:color w:val="0000FF"/>
          <w:sz w:val="24"/>
          <w:szCs w:val="24"/>
          <w:highlight w:val="white"/>
        </w:rPr>
        <w:t xml:space="preserve">́ I, </w:t>
      </w:r>
      <w:proofErr w:type="spellStart"/>
      <w:r w:rsidRPr="002029BA">
        <w:rPr>
          <w:color w:val="0000FF"/>
          <w:sz w:val="24"/>
          <w:szCs w:val="24"/>
          <w:highlight w:val="white"/>
        </w:rPr>
        <w:t>Koebnik</w:t>
      </w:r>
      <w:proofErr w:type="spellEnd"/>
      <w:r w:rsidRPr="002029BA">
        <w:rPr>
          <w:color w:val="0000FF"/>
          <w:sz w:val="24"/>
          <w:szCs w:val="24"/>
          <w:highlight w:val="white"/>
        </w:rPr>
        <w:t xml:space="preserve"> R, Kuzmanović N, </w:t>
      </w:r>
      <w:proofErr w:type="spellStart"/>
      <w:r w:rsidRPr="002029BA">
        <w:rPr>
          <w:color w:val="0000FF"/>
          <w:sz w:val="24"/>
          <w:szCs w:val="24"/>
          <w:highlight w:val="white"/>
        </w:rPr>
        <w:t>Osdaghi</w:t>
      </w:r>
      <w:proofErr w:type="spellEnd"/>
      <w:r w:rsidRPr="002029BA">
        <w:rPr>
          <w:color w:val="0000FF"/>
          <w:sz w:val="24"/>
          <w:szCs w:val="24"/>
          <w:highlight w:val="white"/>
        </w:rPr>
        <w:t xml:space="preserve"> E (2022). </w:t>
      </w:r>
      <w:r w:rsidRPr="002029BA">
        <w:rPr>
          <w:i/>
          <w:color w:val="0000FF"/>
          <w:sz w:val="24"/>
          <w:szCs w:val="24"/>
          <w:highlight w:val="white"/>
        </w:rPr>
        <w:t xml:space="preserve">Xanthomonas </w:t>
      </w:r>
      <w:proofErr w:type="spellStart"/>
      <w:r w:rsidRPr="002029BA">
        <w:rPr>
          <w:i/>
          <w:color w:val="0000FF"/>
          <w:sz w:val="24"/>
          <w:szCs w:val="24"/>
          <w:highlight w:val="white"/>
        </w:rPr>
        <w:t>bonasiae</w:t>
      </w:r>
      <w:proofErr w:type="spellEnd"/>
      <w:r w:rsidRPr="002029BA">
        <w:rPr>
          <w:color w:val="0000FF"/>
          <w:sz w:val="24"/>
          <w:szCs w:val="24"/>
          <w:highlight w:val="white"/>
        </w:rPr>
        <w:t xml:space="preserve"> sp. </w:t>
      </w:r>
      <w:proofErr w:type="spellStart"/>
      <w:r w:rsidRPr="002029BA">
        <w:rPr>
          <w:color w:val="0000FF"/>
          <w:sz w:val="24"/>
          <w:szCs w:val="24"/>
          <w:highlight w:val="white"/>
        </w:rPr>
        <w:t>nov.</w:t>
      </w:r>
      <w:proofErr w:type="spellEnd"/>
      <w:r w:rsidRPr="002029BA">
        <w:rPr>
          <w:color w:val="0000FF"/>
          <w:sz w:val="24"/>
          <w:szCs w:val="24"/>
          <w:highlight w:val="white"/>
        </w:rPr>
        <w:t xml:space="preserve"> and </w:t>
      </w:r>
      <w:r w:rsidRPr="002029BA">
        <w:rPr>
          <w:i/>
          <w:color w:val="0000FF"/>
          <w:sz w:val="24"/>
          <w:szCs w:val="24"/>
          <w:highlight w:val="white"/>
        </w:rPr>
        <w:t xml:space="preserve">Xanthomonas </w:t>
      </w:r>
      <w:proofErr w:type="spellStart"/>
      <w:r w:rsidRPr="002029BA">
        <w:rPr>
          <w:i/>
          <w:color w:val="0000FF"/>
          <w:sz w:val="24"/>
          <w:szCs w:val="24"/>
          <w:highlight w:val="white"/>
        </w:rPr>
        <w:t>youngii</w:t>
      </w:r>
      <w:proofErr w:type="spellEnd"/>
      <w:r w:rsidRPr="002029BA">
        <w:rPr>
          <w:color w:val="0000FF"/>
          <w:sz w:val="24"/>
          <w:szCs w:val="24"/>
          <w:highlight w:val="white"/>
        </w:rPr>
        <w:t xml:space="preserve"> sp. </w:t>
      </w:r>
      <w:proofErr w:type="spellStart"/>
      <w:r w:rsidRPr="002029BA">
        <w:rPr>
          <w:color w:val="0000FF"/>
          <w:sz w:val="24"/>
          <w:szCs w:val="24"/>
          <w:highlight w:val="white"/>
        </w:rPr>
        <w:t>nov.</w:t>
      </w:r>
      <w:proofErr w:type="spellEnd"/>
      <w:r w:rsidRPr="002029BA">
        <w:rPr>
          <w:color w:val="0000FF"/>
          <w:sz w:val="24"/>
          <w:szCs w:val="24"/>
          <w:highlight w:val="white"/>
        </w:rPr>
        <w:t xml:space="preserve">, isolated from crown gall tissues. Int. J. Syst. </w:t>
      </w:r>
      <w:proofErr w:type="spellStart"/>
      <w:r w:rsidRPr="002029BA">
        <w:rPr>
          <w:color w:val="0000FF"/>
          <w:sz w:val="24"/>
          <w:szCs w:val="24"/>
          <w:highlight w:val="white"/>
        </w:rPr>
        <w:t>Evol</w:t>
      </w:r>
      <w:proofErr w:type="spellEnd"/>
      <w:r w:rsidRPr="002029BA">
        <w:rPr>
          <w:color w:val="0000FF"/>
          <w:sz w:val="24"/>
          <w:szCs w:val="24"/>
          <w:highlight w:val="white"/>
        </w:rPr>
        <w:t xml:space="preserve">. </w:t>
      </w:r>
      <w:proofErr w:type="spellStart"/>
      <w:r w:rsidRPr="002029BA">
        <w:rPr>
          <w:color w:val="0000FF"/>
          <w:sz w:val="24"/>
          <w:szCs w:val="24"/>
          <w:highlight w:val="white"/>
        </w:rPr>
        <w:t>Microbiol</w:t>
      </w:r>
      <w:proofErr w:type="spellEnd"/>
      <w:r w:rsidRPr="002029BA">
        <w:rPr>
          <w:color w:val="0000FF"/>
          <w:sz w:val="24"/>
          <w:szCs w:val="24"/>
          <w:highlight w:val="white"/>
        </w:rPr>
        <w:t xml:space="preserve">. 72, in press. </w:t>
      </w:r>
      <w:proofErr w:type="spellStart"/>
      <w:r w:rsidRPr="002029BA">
        <w:rPr>
          <w:color w:val="0000FF"/>
          <w:sz w:val="24"/>
          <w:szCs w:val="24"/>
          <w:highlight w:val="white"/>
        </w:rPr>
        <w:t>doi</w:t>
      </w:r>
      <w:proofErr w:type="spellEnd"/>
      <w:r w:rsidRPr="002029BA">
        <w:rPr>
          <w:color w:val="0000FF"/>
          <w:sz w:val="24"/>
          <w:szCs w:val="24"/>
          <w:highlight w:val="white"/>
        </w:rPr>
        <w:t>: 10.1099/ijsem.0.005418</w:t>
      </w:r>
    </w:p>
    <w:p w14:paraId="2FD4E016" w14:textId="77777777" w:rsidR="009331A1" w:rsidRPr="002029BA" w:rsidRDefault="00B7335E" w:rsidP="004E1A40">
      <w:pPr>
        <w:spacing w:line="300" w:lineRule="auto"/>
        <w:ind w:left="567" w:hanging="567"/>
        <w:jc w:val="both"/>
        <w:rPr>
          <w:color w:val="0000FF"/>
          <w:sz w:val="24"/>
          <w:szCs w:val="24"/>
        </w:rPr>
      </w:pPr>
      <w:r w:rsidRPr="002029BA">
        <w:rPr>
          <w:color w:val="0000FF"/>
          <w:sz w:val="24"/>
          <w:szCs w:val="24"/>
          <w:highlight w:val="white"/>
        </w:rPr>
        <w:t xml:space="preserve">Mahfouz MM, Li L, </w:t>
      </w:r>
      <w:proofErr w:type="spellStart"/>
      <w:r w:rsidRPr="002029BA">
        <w:rPr>
          <w:color w:val="0000FF"/>
          <w:sz w:val="24"/>
          <w:szCs w:val="24"/>
          <w:highlight w:val="white"/>
        </w:rPr>
        <w:t>Shamimuzzaman</w:t>
      </w:r>
      <w:proofErr w:type="spellEnd"/>
      <w:r w:rsidRPr="002029BA">
        <w:rPr>
          <w:color w:val="0000FF"/>
          <w:sz w:val="24"/>
          <w:szCs w:val="24"/>
          <w:highlight w:val="white"/>
        </w:rPr>
        <w:t xml:space="preserve"> M, Wibowo A, Fang X, Zhu JK (2011). De novo-engineered transcription activator-like effector (TALE) hybrid nuclease with novel DNA binding specificity creates double-strand breaks. Proc. Natl. Acad. Sci. U. S. A 108: 2623</w:t>
      </w:r>
      <w:r w:rsidRPr="002029BA">
        <w:rPr>
          <w:color w:val="0000FF"/>
          <w:sz w:val="24"/>
          <w:szCs w:val="24"/>
        </w:rPr>
        <w:t>–</w:t>
      </w:r>
      <w:r w:rsidRPr="002029BA">
        <w:rPr>
          <w:color w:val="0000FF"/>
          <w:sz w:val="24"/>
          <w:szCs w:val="24"/>
          <w:highlight w:val="white"/>
        </w:rPr>
        <w:t xml:space="preserve">2628. </w:t>
      </w:r>
      <w:proofErr w:type="spellStart"/>
      <w:r w:rsidRPr="002029BA">
        <w:rPr>
          <w:color w:val="0000FF"/>
          <w:sz w:val="24"/>
          <w:szCs w:val="24"/>
          <w:highlight w:val="white"/>
        </w:rPr>
        <w:t>doi</w:t>
      </w:r>
      <w:proofErr w:type="spellEnd"/>
      <w:r w:rsidRPr="002029BA">
        <w:rPr>
          <w:color w:val="0000FF"/>
          <w:sz w:val="24"/>
          <w:szCs w:val="24"/>
          <w:highlight w:val="white"/>
        </w:rPr>
        <w:t>: 10.1073/pnas.1019533108</w:t>
      </w:r>
    </w:p>
    <w:p w14:paraId="4FC6B8F6" w14:textId="5C536448" w:rsidR="00D221A1" w:rsidRDefault="00D221A1" w:rsidP="004E1A40">
      <w:pPr>
        <w:spacing w:line="300" w:lineRule="auto"/>
        <w:ind w:left="567" w:hanging="567"/>
        <w:jc w:val="both"/>
        <w:rPr>
          <w:ins w:id="182" w:author="Microsoft Office User" w:date="2023-12-18T11:24:00Z"/>
          <w:color w:val="0000FF"/>
          <w:sz w:val="24"/>
          <w:szCs w:val="24"/>
          <w:highlight w:val="white"/>
        </w:rPr>
      </w:pPr>
      <w:ins w:id="183" w:author="Microsoft Office User" w:date="2023-12-18T11:24:00Z">
        <w:r w:rsidRPr="00D221A1">
          <w:rPr>
            <w:color w:val="0000FF"/>
            <w:sz w:val="24"/>
            <w:szCs w:val="24"/>
          </w:rPr>
          <w:t xml:space="preserve">Martinetti D, </w:t>
        </w:r>
        <w:proofErr w:type="spellStart"/>
        <w:r w:rsidRPr="00D221A1">
          <w:rPr>
            <w:color w:val="0000FF"/>
            <w:sz w:val="24"/>
            <w:szCs w:val="24"/>
          </w:rPr>
          <w:t>Soubeyrand</w:t>
        </w:r>
        <w:proofErr w:type="spellEnd"/>
        <w:r w:rsidRPr="00D221A1">
          <w:rPr>
            <w:color w:val="0000FF"/>
            <w:sz w:val="24"/>
            <w:szCs w:val="24"/>
          </w:rPr>
          <w:t xml:space="preserve"> S (2019). Identifying lookouts for </w:t>
        </w:r>
        <w:proofErr w:type="spellStart"/>
        <w:r w:rsidRPr="00D221A1">
          <w:rPr>
            <w:color w:val="0000FF"/>
            <w:sz w:val="24"/>
            <w:szCs w:val="24"/>
          </w:rPr>
          <w:t>epidemio</w:t>
        </w:r>
        <w:proofErr w:type="spellEnd"/>
        <w:r w:rsidRPr="00D221A1">
          <w:rPr>
            <w:color w:val="0000FF"/>
            <w:sz w:val="24"/>
            <w:szCs w:val="24"/>
          </w:rPr>
          <w:t xml:space="preserve">-surveillance: application to the </w:t>
        </w:r>
        <w:proofErr w:type="spellStart"/>
        <w:r w:rsidRPr="00D221A1">
          <w:rPr>
            <w:color w:val="0000FF"/>
            <w:sz w:val="24"/>
            <w:szCs w:val="24"/>
          </w:rPr>
          <w:t>ermergence</w:t>
        </w:r>
        <w:proofErr w:type="spellEnd"/>
        <w:r w:rsidRPr="00D221A1">
          <w:rPr>
            <w:color w:val="0000FF"/>
            <w:sz w:val="24"/>
            <w:szCs w:val="24"/>
          </w:rPr>
          <w:t xml:space="preserve"> of </w:t>
        </w:r>
        <w:r w:rsidRPr="00D221A1">
          <w:rPr>
            <w:i/>
            <w:iCs/>
            <w:color w:val="0000FF"/>
            <w:sz w:val="24"/>
            <w:szCs w:val="24"/>
          </w:rPr>
          <w:t>Xylella fastidiosa</w:t>
        </w:r>
        <w:r w:rsidRPr="00D221A1">
          <w:rPr>
            <w:color w:val="0000FF"/>
            <w:sz w:val="24"/>
            <w:szCs w:val="24"/>
          </w:rPr>
          <w:t xml:space="preserve"> in France. Phytopathology 109: 265–276. </w:t>
        </w:r>
        <w:proofErr w:type="spellStart"/>
        <w:r w:rsidRPr="00D221A1">
          <w:rPr>
            <w:color w:val="0000FF"/>
            <w:sz w:val="24"/>
            <w:szCs w:val="24"/>
          </w:rPr>
          <w:t>doi</w:t>
        </w:r>
        <w:proofErr w:type="spellEnd"/>
        <w:r w:rsidRPr="00D221A1">
          <w:rPr>
            <w:color w:val="0000FF"/>
            <w:sz w:val="24"/>
            <w:szCs w:val="24"/>
          </w:rPr>
          <w:t>: 10.1094/PHYTO-07-18-0237-FI</w:t>
        </w:r>
      </w:ins>
    </w:p>
    <w:p w14:paraId="14A56670" w14:textId="5BC92CC0" w:rsidR="009331A1" w:rsidRPr="002029BA" w:rsidRDefault="00B7335E" w:rsidP="004E1A40">
      <w:pPr>
        <w:spacing w:line="300" w:lineRule="auto"/>
        <w:ind w:left="567" w:hanging="567"/>
        <w:jc w:val="both"/>
        <w:rPr>
          <w:color w:val="0000FF"/>
          <w:sz w:val="24"/>
          <w:szCs w:val="24"/>
        </w:rPr>
      </w:pPr>
      <w:r w:rsidRPr="00D221A1">
        <w:rPr>
          <w:color w:val="0000FF"/>
          <w:sz w:val="24"/>
          <w:szCs w:val="24"/>
          <w:highlight w:val="white"/>
        </w:rPr>
        <w:t xml:space="preserve">Martins L, Fernandes C, </w:t>
      </w:r>
      <w:proofErr w:type="spellStart"/>
      <w:r w:rsidRPr="00D221A1">
        <w:rPr>
          <w:color w:val="0000FF"/>
          <w:sz w:val="24"/>
          <w:szCs w:val="24"/>
          <w:highlight w:val="white"/>
        </w:rPr>
        <w:t>Blom</w:t>
      </w:r>
      <w:proofErr w:type="spellEnd"/>
      <w:r w:rsidRPr="00D221A1">
        <w:rPr>
          <w:color w:val="0000FF"/>
          <w:sz w:val="24"/>
          <w:szCs w:val="24"/>
          <w:highlight w:val="white"/>
        </w:rPr>
        <w:t xml:space="preserve"> J, Dia NC, Pothier JF, Tavares F (2020). </w:t>
      </w:r>
      <w:r w:rsidRPr="002029BA">
        <w:rPr>
          <w:i/>
          <w:color w:val="0000FF"/>
          <w:sz w:val="24"/>
          <w:szCs w:val="24"/>
          <w:highlight w:val="white"/>
        </w:rPr>
        <w:t>Xanthomonas</w:t>
      </w:r>
      <w:r w:rsidRPr="002029BA">
        <w:rPr>
          <w:color w:val="0000FF"/>
          <w:sz w:val="24"/>
          <w:szCs w:val="24"/>
          <w:highlight w:val="white"/>
        </w:rPr>
        <w:t xml:space="preserve"> </w:t>
      </w:r>
      <w:proofErr w:type="spellStart"/>
      <w:r w:rsidRPr="002029BA">
        <w:rPr>
          <w:i/>
          <w:color w:val="0000FF"/>
          <w:sz w:val="24"/>
          <w:szCs w:val="24"/>
          <w:highlight w:val="white"/>
        </w:rPr>
        <w:t>euroxanthea</w:t>
      </w:r>
      <w:proofErr w:type="spellEnd"/>
      <w:r w:rsidRPr="002029BA">
        <w:rPr>
          <w:color w:val="0000FF"/>
          <w:sz w:val="24"/>
          <w:szCs w:val="24"/>
          <w:highlight w:val="white"/>
        </w:rPr>
        <w:t xml:space="preserve"> sp. </w:t>
      </w:r>
      <w:proofErr w:type="spellStart"/>
      <w:r w:rsidRPr="002029BA">
        <w:rPr>
          <w:color w:val="0000FF"/>
          <w:sz w:val="24"/>
          <w:szCs w:val="24"/>
          <w:highlight w:val="white"/>
        </w:rPr>
        <w:t>nov.</w:t>
      </w:r>
      <w:proofErr w:type="spellEnd"/>
      <w:r w:rsidRPr="002029BA">
        <w:rPr>
          <w:color w:val="0000FF"/>
          <w:sz w:val="24"/>
          <w:szCs w:val="24"/>
          <w:highlight w:val="white"/>
        </w:rPr>
        <w:t xml:space="preserve">, a new xanthomonad species including pathogenic and non-pathogenic strains of walnut. Int. J. Syst. </w:t>
      </w:r>
      <w:proofErr w:type="spellStart"/>
      <w:r w:rsidRPr="002029BA">
        <w:rPr>
          <w:color w:val="0000FF"/>
          <w:sz w:val="24"/>
          <w:szCs w:val="24"/>
          <w:highlight w:val="white"/>
        </w:rPr>
        <w:t>Evol</w:t>
      </w:r>
      <w:proofErr w:type="spellEnd"/>
      <w:r w:rsidRPr="002029BA">
        <w:rPr>
          <w:color w:val="0000FF"/>
          <w:sz w:val="24"/>
          <w:szCs w:val="24"/>
          <w:highlight w:val="white"/>
        </w:rPr>
        <w:t xml:space="preserve">. </w:t>
      </w:r>
      <w:proofErr w:type="spellStart"/>
      <w:r w:rsidRPr="002029BA">
        <w:rPr>
          <w:color w:val="0000FF"/>
          <w:sz w:val="24"/>
          <w:szCs w:val="24"/>
          <w:highlight w:val="white"/>
        </w:rPr>
        <w:t>Microbiol</w:t>
      </w:r>
      <w:proofErr w:type="spellEnd"/>
      <w:r w:rsidRPr="002029BA">
        <w:rPr>
          <w:color w:val="0000FF"/>
          <w:sz w:val="24"/>
          <w:szCs w:val="24"/>
          <w:highlight w:val="white"/>
        </w:rPr>
        <w:t xml:space="preserve">. 70: 6024–6031. </w:t>
      </w:r>
      <w:proofErr w:type="spellStart"/>
      <w:r w:rsidRPr="002029BA">
        <w:rPr>
          <w:color w:val="0000FF"/>
          <w:sz w:val="24"/>
          <w:szCs w:val="24"/>
          <w:highlight w:val="white"/>
        </w:rPr>
        <w:t>doi</w:t>
      </w:r>
      <w:proofErr w:type="spellEnd"/>
      <w:r w:rsidRPr="002029BA">
        <w:rPr>
          <w:color w:val="0000FF"/>
          <w:sz w:val="24"/>
          <w:szCs w:val="24"/>
          <w:highlight w:val="white"/>
        </w:rPr>
        <w:t>: 10.1099/ijsem.0.004386</w:t>
      </w:r>
    </w:p>
    <w:p w14:paraId="2857A43D" w14:textId="77777777" w:rsidR="009331A1" w:rsidRPr="00F85C0A" w:rsidRDefault="00B7335E" w:rsidP="004E1A40">
      <w:pPr>
        <w:spacing w:line="300" w:lineRule="auto"/>
        <w:ind w:left="567" w:hanging="567"/>
        <w:jc w:val="both"/>
        <w:rPr>
          <w:color w:val="0000FF"/>
          <w:sz w:val="24"/>
          <w:szCs w:val="24"/>
          <w:lang w:val="fr-FR"/>
        </w:rPr>
      </w:pPr>
      <w:r w:rsidRPr="002029BA">
        <w:rPr>
          <w:color w:val="0000FF"/>
          <w:sz w:val="24"/>
          <w:szCs w:val="24"/>
          <w:highlight w:val="white"/>
        </w:rPr>
        <w:t xml:space="preserve">Maynard Smith J, Feil EJ, Smith NH (2000). Population structure and evolutionary dynamics of pathogenic bacteria. </w:t>
      </w:r>
      <w:proofErr w:type="spellStart"/>
      <w:r w:rsidRPr="00F85C0A">
        <w:rPr>
          <w:color w:val="0000FF"/>
          <w:sz w:val="24"/>
          <w:szCs w:val="24"/>
          <w:highlight w:val="white"/>
          <w:lang w:val="fr-FR"/>
        </w:rPr>
        <w:t>BioEssays</w:t>
      </w:r>
      <w:proofErr w:type="spellEnd"/>
      <w:r w:rsidRPr="00F85C0A">
        <w:rPr>
          <w:color w:val="0000FF"/>
          <w:sz w:val="24"/>
          <w:szCs w:val="24"/>
          <w:highlight w:val="white"/>
          <w:lang w:val="fr-FR"/>
        </w:rPr>
        <w:t xml:space="preserve"> </w:t>
      </w:r>
      <w:proofErr w:type="gramStart"/>
      <w:r w:rsidRPr="00F85C0A">
        <w:rPr>
          <w:color w:val="0000FF"/>
          <w:sz w:val="24"/>
          <w:szCs w:val="24"/>
          <w:highlight w:val="white"/>
          <w:lang w:val="fr-FR"/>
        </w:rPr>
        <w:t>22:</w:t>
      </w:r>
      <w:proofErr w:type="gramEnd"/>
      <w:r w:rsidRPr="00F85C0A">
        <w:rPr>
          <w:color w:val="0000FF"/>
          <w:sz w:val="24"/>
          <w:szCs w:val="24"/>
          <w:highlight w:val="white"/>
          <w:lang w:val="fr-FR"/>
        </w:rPr>
        <w:t xml:space="preserve"> 1115–1122. </w:t>
      </w:r>
      <w:proofErr w:type="spellStart"/>
      <w:proofErr w:type="gramStart"/>
      <w:r w:rsidRPr="00F85C0A">
        <w:rPr>
          <w:color w:val="0000FF"/>
          <w:sz w:val="24"/>
          <w:szCs w:val="24"/>
          <w:highlight w:val="white"/>
          <w:lang w:val="fr-FR"/>
        </w:rPr>
        <w:t>doi</w:t>
      </w:r>
      <w:proofErr w:type="spellEnd"/>
      <w:r w:rsidRPr="00F85C0A">
        <w:rPr>
          <w:color w:val="0000FF"/>
          <w:sz w:val="24"/>
          <w:szCs w:val="24"/>
          <w:highlight w:val="white"/>
          <w:lang w:val="fr-FR"/>
        </w:rPr>
        <w:t>:</w:t>
      </w:r>
      <w:proofErr w:type="gramEnd"/>
      <w:r w:rsidRPr="00F85C0A">
        <w:rPr>
          <w:color w:val="0000FF"/>
          <w:sz w:val="24"/>
          <w:szCs w:val="24"/>
          <w:highlight w:val="white"/>
          <w:lang w:val="fr-FR"/>
        </w:rPr>
        <w:t xml:space="preserve"> 10.1002/1521-1878(200012)22:12&lt;1115::AID-BIES9&gt;3.0.CO;2-R</w:t>
      </w:r>
    </w:p>
    <w:p w14:paraId="454491ED" w14:textId="77777777" w:rsidR="009331A1" w:rsidRPr="00F85C0A" w:rsidRDefault="00B7335E" w:rsidP="004E1A40">
      <w:pPr>
        <w:spacing w:line="300" w:lineRule="auto"/>
        <w:ind w:left="567" w:hanging="567"/>
        <w:jc w:val="both"/>
        <w:rPr>
          <w:color w:val="0000FF"/>
          <w:sz w:val="24"/>
          <w:szCs w:val="24"/>
          <w:lang w:val="fr-FR"/>
        </w:rPr>
      </w:pPr>
      <w:r w:rsidRPr="00F85C0A">
        <w:rPr>
          <w:color w:val="0000FF"/>
          <w:sz w:val="24"/>
          <w:szCs w:val="24"/>
          <w:highlight w:val="white"/>
          <w:lang w:val="fr-FR"/>
        </w:rPr>
        <w:t xml:space="preserve">Merda D, Bonneau S, </w:t>
      </w:r>
      <w:proofErr w:type="spellStart"/>
      <w:r w:rsidRPr="00F85C0A">
        <w:rPr>
          <w:color w:val="0000FF"/>
          <w:sz w:val="24"/>
          <w:szCs w:val="24"/>
          <w:highlight w:val="white"/>
          <w:lang w:val="fr-FR"/>
        </w:rPr>
        <w:t>Guimbaud</w:t>
      </w:r>
      <w:proofErr w:type="spellEnd"/>
      <w:r w:rsidRPr="00F85C0A">
        <w:rPr>
          <w:color w:val="0000FF"/>
          <w:sz w:val="24"/>
          <w:szCs w:val="24"/>
          <w:highlight w:val="white"/>
          <w:lang w:val="fr-FR"/>
        </w:rPr>
        <w:t xml:space="preserve"> JF, Durand K, Brin C, </w:t>
      </w:r>
      <w:proofErr w:type="spellStart"/>
      <w:r w:rsidRPr="00F85C0A">
        <w:rPr>
          <w:color w:val="0000FF"/>
          <w:sz w:val="24"/>
          <w:szCs w:val="24"/>
          <w:highlight w:val="white"/>
          <w:lang w:val="fr-FR"/>
        </w:rPr>
        <w:t>Boureau</w:t>
      </w:r>
      <w:proofErr w:type="spellEnd"/>
      <w:r w:rsidRPr="00F85C0A">
        <w:rPr>
          <w:color w:val="0000FF"/>
          <w:sz w:val="24"/>
          <w:szCs w:val="24"/>
          <w:highlight w:val="white"/>
          <w:lang w:val="fr-FR"/>
        </w:rPr>
        <w:t xml:space="preserve"> T, Lemaire C, Jacques MA, Fischer-Le </w:t>
      </w:r>
      <w:proofErr w:type="spellStart"/>
      <w:r w:rsidRPr="00F85C0A">
        <w:rPr>
          <w:color w:val="0000FF"/>
          <w:sz w:val="24"/>
          <w:szCs w:val="24"/>
          <w:highlight w:val="white"/>
          <w:lang w:val="fr-FR"/>
        </w:rPr>
        <w:t>Saux</w:t>
      </w:r>
      <w:proofErr w:type="spellEnd"/>
      <w:r w:rsidRPr="00F85C0A">
        <w:rPr>
          <w:color w:val="0000FF"/>
          <w:sz w:val="24"/>
          <w:szCs w:val="24"/>
          <w:highlight w:val="white"/>
          <w:lang w:val="fr-FR"/>
        </w:rPr>
        <w:t xml:space="preserve"> M (2016). </w:t>
      </w:r>
      <w:r w:rsidRPr="002029BA">
        <w:rPr>
          <w:color w:val="0000FF"/>
          <w:sz w:val="24"/>
          <w:szCs w:val="24"/>
          <w:highlight w:val="white"/>
        </w:rPr>
        <w:t xml:space="preserve">Recombination-prone bacterial strains form a reservoir from which epidemic clones emerge in agroecosystems. </w:t>
      </w:r>
      <w:r w:rsidRPr="00F85C0A">
        <w:rPr>
          <w:color w:val="0000FF"/>
          <w:sz w:val="24"/>
          <w:szCs w:val="24"/>
          <w:highlight w:val="white"/>
          <w:lang w:val="fr-FR"/>
        </w:rPr>
        <w:t xml:space="preserve">Environ. </w:t>
      </w:r>
      <w:proofErr w:type="spellStart"/>
      <w:r w:rsidRPr="00F85C0A">
        <w:rPr>
          <w:color w:val="0000FF"/>
          <w:sz w:val="24"/>
          <w:szCs w:val="24"/>
          <w:highlight w:val="white"/>
          <w:lang w:val="fr-FR"/>
        </w:rPr>
        <w:t>Microbiol</w:t>
      </w:r>
      <w:proofErr w:type="spellEnd"/>
      <w:r w:rsidRPr="00F85C0A">
        <w:rPr>
          <w:color w:val="0000FF"/>
          <w:sz w:val="24"/>
          <w:szCs w:val="24"/>
          <w:highlight w:val="white"/>
          <w:lang w:val="fr-FR"/>
        </w:rPr>
        <w:t xml:space="preserve">. Rep. </w:t>
      </w:r>
      <w:proofErr w:type="gramStart"/>
      <w:r w:rsidRPr="00F85C0A">
        <w:rPr>
          <w:color w:val="0000FF"/>
          <w:sz w:val="24"/>
          <w:szCs w:val="24"/>
          <w:highlight w:val="white"/>
          <w:lang w:val="fr-FR"/>
        </w:rPr>
        <w:t>8:</w:t>
      </w:r>
      <w:proofErr w:type="gramEnd"/>
      <w:r w:rsidRPr="00F85C0A">
        <w:rPr>
          <w:color w:val="0000FF"/>
          <w:sz w:val="24"/>
          <w:szCs w:val="24"/>
          <w:highlight w:val="white"/>
          <w:lang w:val="fr-FR"/>
        </w:rPr>
        <w:t xml:space="preserve"> 572–581. </w:t>
      </w:r>
      <w:proofErr w:type="spellStart"/>
      <w:proofErr w:type="gramStart"/>
      <w:r w:rsidRPr="00F85C0A">
        <w:rPr>
          <w:color w:val="0000FF"/>
          <w:sz w:val="24"/>
          <w:szCs w:val="24"/>
          <w:highlight w:val="white"/>
          <w:lang w:val="fr-FR"/>
        </w:rPr>
        <w:t>doi</w:t>
      </w:r>
      <w:proofErr w:type="spellEnd"/>
      <w:r w:rsidRPr="00F85C0A">
        <w:rPr>
          <w:color w:val="0000FF"/>
          <w:sz w:val="24"/>
          <w:szCs w:val="24"/>
          <w:highlight w:val="white"/>
          <w:lang w:val="fr-FR"/>
        </w:rPr>
        <w:t>:</w:t>
      </w:r>
      <w:proofErr w:type="gramEnd"/>
      <w:r w:rsidRPr="00F85C0A">
        <w:rPr>
          <w:color w:val="0000FF"/>
          <w:sz w:val="24"/>
          <w:szCs w:val="24"/>
          <w:highlight w:val="white"/>
          <w:lang w:val="fr-FR"/>
        </w:rPr>
        <w:t xml:space="preserve"> 10.1111/1758-2229.12397</w:t>
      </w:r>
    </w:p>
    <w:p w14:paraId="729EFBCC" w14:textId="77777777" w:rsidR="009331A1" w:rsidRPr="002029BA" w:rsidRDefault="00B7335E" w:rsidP="004E1A40">
      <w:pPr>
        <w:spacing w:line="300" w:lineRule="auto"/>
        <w:ind w:left="567" w:hanging="567"/>
        <w:jc w:val="both"/>
        <w:rPr>
          <w:color w:val="0000FF"/>
          <w:sz w:val="24"/>
          <w:szCs w:val="24"/>
          <w:highlight w:val="white"/>
        </w:rPr>
      </w:pPr>
      <w:r w:rsidRPr="00F85C0A">
        <w:rPr>
          <w:color w:val="0000FF"/>
          <w:sz w:val="24"/>
          <w:szCs w:val="24"/>
          <w:highlight w:val="white"/>
          <w:lang w:val="fr-FR"/>
        </w:rPr>
        <w:t xml:space="preserve">Merda D, Briand M, </w:t>
      </w:r>
      <w:proofErr w:type="spellStart"/>
      <w:r w:rsidRPr="00F85C0A">
        <w:rPr>
          <w:color w:val="0000FF"/>
          <w:sz w:val="24"/>
          <w:szCs w:val="24"/>
          <w:highlight w:val="white"/>
          <w:lang w:val="fr-FR"/>
        </w:rPr>
        <w:t>Bosis</w:t>
      </w:r>
      <w:proofErr w:type="spellEnd"/>
      <w:r w:rsidRPr="00F85C0A">
        <w:rPr>
          <w:color w:val="0000FF"/>
          <w:sz w:val="24"/>
          <w:szCs w:val="24"/>
          <w:highlight w:val="white"/>
          <w:lang w:val="fr-FR"/>
        </w:rPr>
        <w:t xml:space="preserve"> E, Rousseau C, Portier P, Barret M, Jacques MA, Fischer-Le </w:t>
      </w:r>
      <w:proofErr w:type="spellStart"/>
      <w:r w:rsidRPr="00F85C0A">
        <w:rPr>
          <w:color w:val="0000FF"/>
          <w:sz w:val="24"/>
          <w:szCs w:val="24"/>
          <w:highlight w:val="white"/>
          <w:lang w:val="fr-FR"/>
        </w:rPr>
        <w:t>Saux</w:t>
      </w:r>
      <w:proofErr w:type="spellEnd"/>
      <w:r w:rsidRPr="00F85C0A">
        <w:rPr>
          <w:color w:val="0000FF"/>
          <w:sz w:val="24"/>
          <w:szCs w:val="24"/>
          <w:highlight w:val="white"/>
          <w:lang w:val="fr-FR"/>
        </w:rPr>
        <w:t xml:space="preserve"> M (2017). </w:t>
      </w:r>
      <w:r w:rsidRPr="002029BA">
        <w:rPr>
          <w:color w:val="0000FF"/>
          <w:sz w:val="24"/>
          <w:szCs w:val="24"/>
          <w:highlight w:val="white"/>
        </w:rPr>
        <w:t xml:space="preserve">Ancestral acquisitions, gene flow and multiple evolutionary trajectories of the type three secretion system and effectors in </w:t>
      </w:r>
      <w:r w:rsidRPr="002029BA">
        <w:rPr>
          <w:i/>
          <w:color w:val="0000FF"/>
          <w:sz w:val="24"/>
          <w:szCs w:val="24"/>
          <w:highlight w:val="white"/>
        </w:rPr>
        <w:t>Xanthomonas</w:t>
      </w:r>
      <w:r w:rsidRPr="002029BA">
        <w:rPr>
          <w:color w:val="0000FF"/>
          <w:sz w:val="24"/>
          <w:szCs w:val="24"/>
          <w:highlight w:val="white"/>
        </w:rPr>
        <w:t xml:space="preserve"> plant pathogens. Mol. Ecol. 26: 5939–5952. </w:t>
      </w:r>
      <w:proofErr w:type="spellStart"/>
      <w:r w:rsidRPr="002029BA">
        <w:rPr>
          <w:color w:val="0000FF"/>
          <w:sz w:val="24"/>
          <w:szCs w:val="24"/>
          <w:highlight w:val="white"/>
        </w:rPr>
        <w:t>doi</w:t>
      </w:r>
      <w:proofErr w:type="spellEnd"/>
      <w:r w:rsidRPr="002029BA">
        <w:rPr>
          <w:color w:val="0000FF"/>
          <w:sz w:val="24"/>
          <w:szCs w:val="24"/>
          <w:highlight w:val="white"/>
        </w:rPr>
        <w:t>: 10.1111/mec.14343</w:t>
      </w:r>
    </w:p>
    <w:p w14:paraId="582EC4FB" w14:textId="77777777" w:rsidR="009331A1" w:rsidRPr="002029BA" w:rsidRDefault="00B7335E" w:rsidP="004E1A40">
      <w:pPr>
        <w:spacing w:line="300" w:lineRule="auto"/>
        <w:ind w:left="567" w:hanging="567"/>
        <w:jc w:val="both"/>
        <w:rPr>
          <w:color w:val="0000FF"/>
          <w:sz w:val="24"/>
          <w:szCs w:val="24"/>
          <w:highlight w:val="white"/>
        </w:rPr>
      </w:pPr>
      <w:r w:rsidRPr="002029BA">
        <w:rPr>
          <w:rFonts w:eastAsia="Calibri"/>
          <w:color w:val="0000FF"/>
          <w:sz w:val="24"/>
          <w:szCs w:val="24"/>
          <w:highlight w:val="white"/>
        </w:rPr>
        <w:lastRenderedPageBreak/>
        <w:t xml:space="preserve">Meier-Kolthoff JP, Sard. </w:t>
      </w:r>
      <w:proofErr w:type="spellStart"/>
      <w:r w:rsidRPr="002029BA">
        <w:rPr>
          <w:rFonts w:eastAsia="Calibri"/>
          <w:color w:val="0000FF"/>
          <w:sz w:val="24"/>
          <w:szCs w:val="24"/>
          <w:highlight w:val="white"/>
        </w:rPr>
        <w:t>Carbasse</w:t>
      </w:r>
      <w:proofErr w:type="spellEnd"/>
      <w:r w:rsidRPr="002029BA">
        <w:rPr>
          <w:rFonts w:eastAsia="Calibri"/>
          <w:color w:val="0000FF"/>
          <w:sz w:val="24"/>
          <w:szCs w:val="24"/>
          <w:highlight w:val="white"/>
        </w:rPr>
        <w:t xml:space="preserve"> J, </w:t>
      </w:r>
      <w:proofErr w:type="spellStart"/>
      <w:r w:rsidRPr="002029BA">
        <w:rPr>
          <w:rFonts w:eastAsia="Calibri"/>
          <w:color w:val="0000FF"/>
          <w:sz w:val="24"/>
          <w:szCs w:val="24"/>
          <w:highlight w:val="white"/>
        </w:rPr>
        <w:t>Peinado-Olarte</w:t>
      </w:r>
      <w:proofErr w:type="spellEnd"/>
      <w:r w:rsidRPr="002029BA">
        <w:rPr>
          <w:rFonts w:eastAsia="Calibri"/>
          <w:color w:val="0000FF"/>
          <w:sz w:val="24"/>
          <w:szCs w:val="24"/>
          <w:highlight w:val="white"/>
        </w:rPr>
        <w:t xml:space="preserve"> RL, </w:t>
      </w:r>
      <w:proofErr w:type="spellStart"/>
      <w:r w:rsidRPr="002029BA">
        <w:rPr>
          <w:rFonts w:eastAsia="Calibri"/>
          <w:color w:val="0000FF"/>
          <w:sz w:val="24"/>
          <w:szCs w:val="24"/>
          <w:highlight w:val="white"/>
        </w:rPr>
        <w:t>G.ker</w:t>
      </w:r>
      <w:proofErr w:type="spellEnd"/>
      <w:r w:rsidRPr="002029BA">
        <w:rPr>
          <w:rFonts w:eastAsia="Calibri"/>
          <w:color w:val="0000FF"/>
          <w:sz w:val="24"/>
          <w:szCs w:val="24"/>
          <w:highlight w:val="white"/>
        </w:rPr>
        <w:t xml:space="preserve"> M. (2022) TYGS and LPSN: a database tandem for fast and reliable genome-based classification and nomenclature of prokaryotes. Nucleic Acid Res.50: D801–D807.</w:t>
      </w:r>
    </w:p>
    <w:p w14:paraId="1547C566"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Miller JC, Tan S, </w:t>
      </w:r>
      <w:proofErr w:type="spellStart"/>
      <w:r w:rsidRPr="002029BA">
        <w:rPr>
          <w:color w:val="0000FF"/>
          <w:sz w:val="24"/>
          <w:szCs w:val="24"/>
          <w:highlight w:val="white"/>
        </w:rPr>
        <w:t>Qiao</w:t>
      </w:r>
      <w:proofErr w:type="spellEnd"/>
      <w:r w:rsidRPr="002029BA">
        <w:rPr>
          <w:color w:val="0000FF"/>
          <w:sz w:val="24"/>
          <w:szCs w:val="24"/>
          <w:highlight w:val="white"/>
        </w:rPr>
        <w:t xml:space="preserve"> G, Barlow KA, Wang J, Xia DF, Meng X, </w:t>
      </w:r>
      <w:proofErr w:type="spellStart"/>
      <w:r w:rsidRPr="002029BA">
        <w:rPr>
          <w:color w:val="0000FF"/>
          <w:sz w:val="24"/>
          <w:szCs w:val="24"/>
          <w:highlight w:val="white"/>
        </w:rPr>
        <w:t>Paschon</w:t>
      </w:r>
      <w:proofErr w:type="spellEnd"/>
      <w:r w:rsidRPr="002029BA">
        <w:rPr>
          <w:color w:val="0000FF"/>
          <w:sz w:val="24"/>
          <w:szCs w:val="24"/>
          <w:highlight w:val="white"/>
        </w:rPr>
        <w:t xml:space="preserve"> DE, Leung E, Hinkley SJ, Dulay GP, Hua KL, </w:t>
      </w:r>
      <w:proofErr w:type="spellStart"/>
      <w:r w:rsidRPr="002029BA">
        <w:rPr>
          <w:color w:val="0000FF"/>
          <w:sz w:val="24"/>
          <w:szCs w:val="24"/>
          <w:highlight w:val="white"/>
        </w:rPr>
        <w:t>Ankoudinova</w:t>
      </w:r>
      <w:proofErr w:type="spellEnd"/>
      <w:r w:rsidRPr="002029BA">
        <w:rPr>
          <w:color w:val="0000FF"/>
          <w:sz w:val="24"/>
          <w:szCs w:val="24"/>
          <w:highlight w:val="white"/>
        </w:rPr>
        <w:t xml:space="preserve"> I, Cost GJ, </w:t>
      </w:r>
      <w:proofErr w:type="spellStart"/>
      <w:r w:rsidRPr="002029BA">
        <w:rPr>
          <w:color w:val="0000FF"/>
          <w:sz w:val="24"/>
          <w:szCs w:val="24"/>
          <w:highlight w:val="white"/>
        </w:rPr>
        <w:t>Urnov</w:t>
      </w:r>
      <w:proofErr w:type="spellEnd"/>
      <w:r w:rsidRPr="002029BA">
        <w:rPr>
          <w:color w:val="0000FF"/>
          <w:sz w:val="24"/>
          <w:szCs w:val="24"/>
          <w:highlight w:val="white"/>
        </w:rPr>
        <w:t xml:space="preserve"> FD, Zhang HS, Holmes MC, Zhang L, Gregory PD, Rebar EJ (2011). A TALE nuclease architecture for efficient genome editing. Nat. </w:t>
      </w:r>
      <w:proofErr w:type="spellStart"/>
      <w:r w:rsidRPr="002029BA">
        <w:rPr>
          <w:color w:val="0000FF"/>
          <w:sz w:val="24"/>
          <w:szCs w:val="24"/>
          <w:highlight w:val="white"/>
        </w:rPr>
        <w:t>Biotechnol</w:t>
      </w:r>
      <w:proofErr w:type="spellEnd"/>
      <w:r w:rsidRPr="002029BA">
        <w:rPr>
          <w:color w:val="0000FF"/>
          <w:sz w:val="24"/>
          <w:szCs w:val="24"/>
          <w:highlight w:val="white"/>
        </w:rPr>
        <w:t>. 29: 143</w:t>
      </w:r>
      <w:r w:rsidRPr="002029BA">
        <w:rPr>
          <w:color w:val="0000FF"/>
          <w:sz w:val="24"/>
          <w:szCs w:val="24"/>
        </w:rPr>
        <w:t>–</w:t>
      </w:r>
      <w:r w:rsidRPr="002029BA">
        <w:rPr>
          <w:color w:val="0000FF"/>
          <w:sz w:val="24"/>
          <w:szCs w:val="24"/>
          <w:highlight w:val="white"/>
        </w:rPr>
        <w:t xml:space="preserve">148. </w:t>
      </w:r>
      <w:proofErr w:type="spellStart"/>
      <w:r w:rsidRPr="002029BA">
        <w:rPr>
          <w:color w:val="0000FF"/>
          <w:sz w:val="24"/>
          <w:szCs w:val="24"/>
          <w:highlight w:val="white"/>
        </w:rPr>
        <w:t>doi</w:t>
      </w:r>
      <w:proofErr w:type="spellEnd"/>
      <w:r w:rsidRPr="002029BA">
        <w:rPr>
          <w:color w:val="0000FF"/>
          <w:sz w:val="24"/>
          <w:szCs w:val="24"/>
          <w:highlight w:val="white"/>
        </w:rPr>
        <w:t>: 10.1038/nbt.1755</w:t>
      </w:r>
    </w:p>
    <w:p w14:paraId="7D6CA953" w14:textId="03FBF3B4"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highlight w:val="white"/>
        </w:rPr>
        <w:t>Moralejo</w:t>
      </w:r>
      <w:proofErr w:type="spellEnd"/>
      <w:r w:rsidRPr="002029BA">
        <w:rPr>
          <w:color w:val="0000FF"/>
          <w:sz w:val="24"/>
          <w:szCs w:val="24"/>
          <w:highlight w:val="white"/>
        </w:rPr>
        <w:t xml:space="preserve"> E, </w:t>
      </w:r>
      <w:proofErr w:type="spellStart"/>
      <w:r w:rsidRPr="002029BA">
        <w:rPr>
          <w:color w:val="0000FF"/>
          <w:sz w:val="24"/>
          <w:szCs w:val="24"/>
          <w:highlight w:val="white"/>
        </w:rPr>
        <w:t>Borràs</w:t>
      </w:r>
      <w:proofErr w:type="spellEnd"/>
      <w:r w:rsidRPr="002029BA">
        <w:rPr>
          <w:color w:val="0000FF"/>
          <w:sz w:val="24"/>
          <w:szCs w:val="24"/>
          <w:highlight w:val="white"/>
        </w:rPr>
        <w:t xml:space="preserve"> D, </w:t>
      </w:r>
      <w:proofErr w:type="spellStart"/>
      <w:r w:rsidRPr="002029BA">
        <w:rPr>
          <w:color w:val="0000FF"/>
          <w:sz w:val="24"/>
          <w:szCs w:val="24"/>
          <w:highlight w:val="white"/>
        </w:rPr>
        <w:t>Gomila</w:t>
      </w:r>
      <w:proofErr w:type="spellEnd"/>
      <w:r w:rsidRPr="002029BA">
        <w:rPr>
          <w:color w:val="0000FF"/>
          <w:sz w:val="24"/>
          <w:szCs w:val="24"/>
          <w:highlight w:val="white"/>
        </w:rPr>
        <w:t xml:space="preserve"> M, Montesinos M, </w:t>
      </w:r>
      <w:proofErr w:type="spellStart"/>
      <w:r w:rsidRPr="002029BA">
        <w:rPr>
          <w:color w:val="0000FF"/>
          <w:sz w:val="24"/>
          <w:szCs w:val="24"/>
          <w:highlight w:val="white"/>
        </w:rPr>
        <w:t>Adrover</w:t>
      </w:r>
      <w:proofErr w:type="spellEnd"/>
      <w:r w:rsidRPr="002029BA">
        <w:rPr>
          <w:color w:val="0000FF"/>
          <w:sz w:val="24"/>
          <w:szCs w:val="24"/>
          <w:highlight w:val="white"/>
        </w:rPr>
        <w:t xml:space="preserve"> F, Juan A, Nieto A, </w:t>
      </w:r>
      <w:proofErr w:type="spellStart"/>
      <w:r w:rsidRPr="002029BA">
        <w:rPr>
          <w:color w:val="0000FF"/>
          <w:sz w:val="24"/>
          <w:szCs w:val="24"/>
          <w:highlight w:val="white"/>
        </w:rPr>
        <w:t>Olmo</w:t>
      </w:r>
      <w:proofErr w:type="spellEnd"/>
      <w:r w:rsidRPr="002029BA">
        <w:rPr>
          <w:color w:val="0000FF"/>
          <w:sz w:val="24"/>
          <w:szCs w:val="24"/>
          <w:highlight w:val="white"/>
        </w:rPr>
        <w:t xml:space="preserve"> D, </w:t>
      </w:r>
      <w:proofErr w:type="spellStart"/>
      <w:r w:rsidRPr="002029BA">
        <w:rPr>
          <w:color w:val="0000FF"/>
          <w:sz w:val="24"/>
          <w:szCs w:val="24"/>
          <w:highlight w:val="white"/>
        </w:rPr>
        <w:t>Segu</w:t>
      </w:r>
      <w:r w:rsidR="00D91915">
        <w:rPr>
          <w:color w:val="0000FF"/>
          <w:sz w:val="24"/>
          <w:szCs w:val="24"/>
          <w:highlight w:val="white"/>
        </w:rPr>
        <w:t>í</w:t>
      </w:r>
      <w:proofErr w:type="spellEnd"/>
      <w:r w:rsidRPr="002029BA">
        <w:rPr>
          <w:color w:val="0000FF"/>
          <w:sz w:val="24"/>
          <w:szCs w:val="24"/>
          <w:highlight w:val="white"/>
        </w:rPr>
        <w:t xml:space="preserve"> G, </w:t>
      </w:r>
      <w:proofErr w:type="spellStart"/>
      <w:r w:rsidRPr="002029BA">
        <w:rPr>
          <w:color w:val="0000FF"/>
          <w:sz w:val="24"/>
          <w:szCs w:val="24"/>
          <w:highlight w:val="white"/>
        </w:rPr>
        <w:t>Landa</w:t>
      </w:r>
      <w:proofErr w:type="spellEnd"/>
      <w:r w:rsidRPr="002029BA">
        <w:rPr>
          <w:color w:val="0000FF"/>
          <w:sz w:val="24"/>
          <w:szCs w:val="24"/>
          <w:highlight w:val="white"/>
        </w:rPr>
        <w:t xml:space="preserve"> BB (2019). Insights into the epidemiology of Pierce’s disease in vineyards of Mallorca, Spain. Plant </w:t>
      </w:r>
      <w:proofErr w:type="spellStart"/>
      <w:r w:rsidRPr="002029BA">
        <w:rPr>
          <w:color w:val="0000FF"/>
          <w:sz w:val="24"/>
          <w:szCs w:val="24"/>
          <w:highlight w:val="white"/>
        </w:rPr>
        <w:t>Pathol</w:t>
      </w:r>
      <w:proofErr w:type="spellEnd"/>
      <w:r w:rsidRPr="002029BA">
        <w:rPr>
          <w:color w:val="0000FF"/>
          <w:sz w:val="24"/>
          <w:szCs w:val="24"/>
          <w:highlight w:val="white"/>
        </w:rPr>
        <w:t xml:space="preserve">. 68: 1458–1471. </w:t>
      </w:r>
      <w:proofErr w:type="spellStart"/>
      <w:r w:rsidRPr="002029BA">
        <w:rPr>
          <w:color w:val="0000FF"/>
          <w:sz w:val="24"/>
          <w:szCs w:val="24"/>
          <w:highlight w:val="white"/>
        </w:rPr>
        <w:t>doi</w:t>
      </w:r>
      <w:proofErr w:type="spellEnd"/>
      <w:r w:rsidRPr="002029BA">
        <w:rPr>
          <w:color w:val="0000FF"/>
          <w:sz w:val="24"/>
          <w:szCs w:val="24"/>
          <w:highlight w:val="white"/>
        </w:rPr>
        <w:t>: 10.1111/ppa.13076</w:t>
      </w:r>
    </w:p>
    <w:p w14:paraId="4CA8DC19"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highlight w:val="white"/>
        </w:rPr>
        <w:t>Moralejo</w:t>
      </w:r>
      <w:proofErr w:type="spellEnd"/>
      <w:r w:rsidRPr="002029BA">
        <w:rPr>
          <w:color w:val="0000FF"/>
          <w:sz w:val="24"/>
          <w:szCs w:val="24"/>
          <w:highlight w:val="white"/>
        </w:rPr>
        <w:t xml:space="preserve"> E, </w:t>
      </w:r>
      <w:proofErr w:type="spellStart"/>
      <w:r w:rsidRPr="002029BA">
        <w:rPr>
          <w:color w:val="0000FF"/>
          <w:sz w:val="24"/>
          <w:szCs w:val="24"/>
          <w:highlight w:val="white"/>
        </w:rPr>
        <w:t>Gomila</w:t>
      </w:r>
      <w:proofErr w:type="spellEnd"/>
      <w:r w:rsidRPr="002029BA">
        <w:rPr>
          <w:color w:val="0000FF"/>
          <w:sz w:val="24"/>
          <w:szCs w:val="24"/>
          <w:highlight w:val="white"/>
        </w:rPr>
        <w:t xml:space="preserve"> M, Montesinos M, </w:t>
      </w:r>
      <w:proofErr w:type="spellStart"/>
      <w:r w:rsidRPr="002029BA">
        <w:rPr>
          <w:color w:val="0000FF"/>
          <w:sz w:val="24"/>
          <w:szCs w:val="24"/>
          <w:highlight w:val="white"/>
        </w:rPr>
        <w:t>Borràs</w:t>
      </w:r>
      <w:proofErr w:type="spellEnd"/>
      <w:r w:rsidRPr="002029BA">
        <w:rPr>
          <w:color w:val="0000FF"/>
          <w:sz w:val="24"/>
          <w:szCs w:val="24"/>
          <w:highlight w:val="white"/>
        </w:rPr>
        <w:t xml:space="preserve"> D, Pascual A, Nieto A, </w:t>
      </w:r>
      <w:proofErr w:type="spellStart"/>
      <w:r w:rsidRPr="002029BA">
        <w:rPr>
          <w:color w:val="0000FF"/>
          <w:sz w:val="24"/>
          <w:szCs w:val="24"/>
          <w:highlight w:val="white"/>
        </w:rPr>
        <w:t>Adrover</w:t>
      </w:r>
      <w:proofErr w:type="spellEnd"/>
      <w:r w:rsidRPr="002029BA">
        <w:rPr>
          <w:color w:val="0000FF"/>
          <w:sz w:val="24"/>
          <w:szCs w:val="24"/>
          <w:highlight w:val="white"/>
        </w:rPr>
        <w:t xml:space="preserve"> F, </w:t>
      </w:r>
      <w:proofErr w:type="spellStart"/>
      <w:r w:rsidRPr="002029BA">
        <w:rPr>
          <w:color w:val="0000FF"/>
          <w:sz w:val="24"/>
          <w:szCs w:val="24"/>
          <w:highlight w:val="white"/>
        </w:rPr>
        <w:t>Gost</w:t>
      </w:r>
      <w:proofErr w:type="spellEnd"/>
      <w:r w:rsidRPr="002029BA">
        <w:rPr>
          <w:color w:val="0000FF"/>
          <w:sz w:val="24"/>
          <w:szCs w:val="24"/>
          <w:highlight w:val="white"/>
        </w:rPr>
        <w:t xml:space="preserve"> PA, </w:t>
      </w:r>
      <w:proofErr w:type="spellStart"/>
      <w:r w:rsidRPr="002029BA">
        <w:rPr>
          <w:color w:val="0000FF"/>
          <w:sz w:val="24"/>
          <w:szCs w:val="24"/>
          <w:highlight w:val="white"/>
        </w:rPr>
        <w:t>Seguí</w:t>
      </w:r>
      <w:proofErr w:type="spellEnd"/>
      <w:r w:rsidRPr="002029BA">
        <w:rPr>
          <w:color w:val="0000FF"/>
          <w:sz w:val="24"/>
          <w:szCs w:val="24"/>
          <w:highlight w:val="white"/>
        </w:rPr>
        <w:t xml:space="preserve"> G, Busquets A, Jurado-Rivera JA, </w:t>
      </w:r>
      <w:proofErr w:type="spellStart"/>
      <w:r w:rsidRPr="002029BA">
        <w:rPr>
          <w:color w:val="0000FF"/>
          <w:sz w:val="24"/>
          <w:szCs w:val="24"/>
          <w:highlight w:val="white"/>
        </w:rPr>
        <w:t>Quetglas</w:t>
      </w:r>
      <w:proofErr w:type="spellEnd"/>
      <w:r w:rsidRPr="002029BA">
        <w:rPr>
          <w:color w:val="0000FF"/>
          <w:sz w:val="24"/>
          <w:szCs w:val="24"/>
          <w:highlight w:val="white"/>
        </w:rPr>
        <w:t xml:space="preserve"> B, García JD, </w:t>
      </w:r>
      <w:proofErr w:type="spellStart"/>
      <w:r w:rsidRPr="002029BA">
        <w:rPr>
          <w:color w:val="0000FF"/>
          <w:sz w:val="24"/>
          <w:szCs w:val="24"/>
          <w:highlight w:val="white"/>
        </w:rPr>
        <w:t>Beidas</w:t>
      </w:r>
      <w:proofErr w:type="spellEnd"/>
      <w:r w:rsidRPr="002029BA">
        <w:rPr>
          <w:color w:val="0000FF"/>
          <w:sz w:val="24"/>
          <w:szCs w:val="24"/>
          <w:highlight w:val="white"/>
        </w:rPr>
        <w:t xml:space="preserve"> O, Juan A, Velasco-Amo MP, </w:t>
      </w:r>
      <w:proofErr w:type="spellStart"/>
      <w:r w:rsidRPr="002029BA">
        <w:rPr>
          <w:color w:val="0000FF"/>
          <w:sz w:val="24"/>
          <w:szCs w:val="24"/>
          <w:highlight w:val="white"/>
        </w:rPr>
        <w:t>Landa</w:t>
      </w:r>
      <w:proofErr w:type="spellEnd"/>
      <w:r w:rsidRPr="002029BA">
        <w:rPr>
          <w:color w:val="0000FF"/>
          <w:sz w:val="24"/>
          <w:szCs w:val="24"/>
          <w:highlight w:val="white"/>
        </w:rPr>
        <w:t xml:space="preserve"> BB, </w:t>
      </w:r>
      <w:proofErr w:type="spellStart"/>
      <w:r w:rsidRPr="002029BA">
        <w:rPr>
          <w:color w:val="0000FF"/>
          <w:sz w:val="24"/>
          <w:szCs w:val="24"/>
          <w:highlight w:val="white"/>
        </w:rPr>
        <w:t>Olmo</w:t>
      </w:r>
      <w:proofErr w:type="spellEnd"/>
      <w:r w:rsidRPr="002029BA">
        <w:rPr>
          <w:color w:val="0000FF"/>
          <w:sz w:val="24"/>
          <w:szCs w:val="24"/>
          <w:highlight w:val="white"/>
        </w:rPr>
        <w:t xml:space="preserve"> D (2020). Phylogenetic inference enables reconstruction of a long-overlooked outbreak of almond leaf scorch disease (</w:t>
      </w:r>
      <w:r w:rsidRPr="002029BA">
        <w:rPr>
          <w:i/>
          <w:color w:val="0000FF"/>
          <w:sz w:val="24"/>
          <w:szCs w:val="24"/>
          <w:highlight w:val="white"/>
        </w:rPr>
        <w:t>Xylella fastidiosa</w:t>
      </w:r>
      <w:r w:rsidRPr="002029BA">
        <w:rPr>
          <w:color w:val="0000FF"/>
          <w:sz w:val="24"/>
          <w:szCs w:val="24"/>
          <w:highlight w:val="white"/>
        </w:rPr>
        <w:t xml:space="preserve">) in Europe. </w:t>
      </w:r>
      <w:proofErr w:type="spellStart"/>
      <w:r w:rsidRPr="002029BA">
        <w:rPr>
          <w:color w:val="0000FF"/>
          <w:sz w:val="24"/>
          <w:szCs w:val="24"/>
          <w:highlight w:val="white"/>
        </w:rPr>
        <w:t>Commun</w:t>
      </w:r>
      <w:proofErr w:type="spellEnd"/>
      <w:r w:rsidRPr="002029BA">
        <w:rPr>
          <w:color w:val="0000FF"/>
          <w:sz w:val="24"/>
          <w:szCs w:val="24"/>
          <w:highlight w:val="white"/>
        </w:rPr>
        <w:t xml:space="preserve">. Biol. 3: 560. </w:t>
      </w:r>
      <w:proofErr w:type="spellStart"/>
      <w:r w:rsidRPr="002029BA">
        <w:rPr>
          <w:color w:val="0000FF"/>
          <w:sz w:val="24"/>
          <w:szCs w:val="24"/>
          <w:highlight w:val="white"/>
        </w:rPr>
        <w:t>doi</w:t>
      </w:r>
      <w:proofErr w:type="spellEnd"/>
      <w:r w:rsidRPr="002029BA">
        <w:rPr>
          <w:color w:val="0000FF"/>
          <w:sz w:val="24"/>
          <w:szCs w:val="24"/>
          <w:highlight w:val="white"/>
        </w:rPr>
        <w:t>: 10.1038/s42003-020-01284-7</w:t>
      </w:r>
    </w:p>
    <w:p w14:paraId="05108A2C"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highlight w:val="white"/>
        </w:rPr>
        <w:t>Morbitzer</w:t>
      </w:r>
      <w:proofErr w:type="spellEnd"/>
      <w:r w:rsidRPr="002029BA">
        <w:rPr>
          <w:color w:val="0000FF"/>
          <w:sz w:val="24"/>
          <w:szCs w:val="24"/>
          <w:highlight w:val="white"/>
        </w:rPr>
        <w:t xml:space="preserve"> R, </w:t>
      </w:r>
      <w:proofErr w:type="spellStart"/>
      <w:r w:rsidRPr="002029BA">
        <w:rPr>
          <w:color w:val="0000FF"/>
          <w:sz w:val="24"/>
          <w:szCs w:val="24"/>
          <w:highlight w:val="white"/>
        </w:rPr>
        <w:t>Römer</w:t>
      </w:r>
      <w:proofErr w:type="spellEnd"/>
      <w:r w:rsidRPr="002029BA">
        <w:rPr>
          <w:color w:val="0000FF"/>
          <w:sz w:val="24"/>
          <w:szCs w:val="24"/>
          <w:highlight w:val="white"/>
        </w:rPr>
        <w:t xml:space="preserve"> P, </w:t>
      </w:r>
      <w:proofErr w:type="spellStart"/>
      <w:r w:rsidRPr="002029BA">
        <w:rPr>
          <w:color w:val="0000FF"/>
          <w:sz w:val="24"/>
          <w:szCs w:val="24"/>
          <w:highlight w:val="white"/>
        </w:rPr>
        <w:t>Boch</w:t>
      </w:r>
      <w:proofErr w:type="spellEnd"/>
      <w:r w:rsidRPr="002029BA">
        <w:rPr>
          <w:color w:val="0000FF"/>
          <w:sz w:val="24"/>
          <w:szCs w:val="24"/>
          <w:highlight w:val="white"/>
        </w:rPr>
        <w:t xml:space="preserve"> J, </w:t>
      </w:r>
      <w:proofErr w:type="spellStart"/>
      <w:r w:rsidRPr="002029BA">
        <w:rPr>
          <w:color w:val="0000FF"/>
          <w:sz w:val="24"/>
          <w:szCs w:val="24"/>
          <w:highlight w:val="white"/>
        </w:rPr>
        <w:t>Lahaye</w:t>
      </w:r>
      <w:proofErr w:type="spellEnd"/>
      <w:r w:rsidRPr="002029BA">
        <w:rPr>
          <w:color w:val="0000FF"/>
          <w:sz w:val="24"/>
          <w:szCs w:val="24"/>
          <w:highlight w:val="white"/>
        </w:rPr>
        <w:t xml:space="preserve"> T (2010). Regulation of selected genome loci using de novo-engineered transcription activator-like effector (TALE)-type transcription factors. Proc. Natl. Acad. Sci. U. S. A. 107: 21617–21622. </w:t>
      </w:r>
      <w:proofErr w:type="spellStart"/>
      <w:r w:rsidRPr="002029BA">
        <w:rPr>
          <w:color w:val="0000FF"/>
          <w:sz w:val="24"/>
          <w:szCs w:val="24"/>
          <w:highlight w:val="white"/>
        </w:rPr>
        <w:t>doi</w:t>
      </w:r>
      <w:proofErr w:type="spellEnd"/>
      <w:r w:rsidRPr="002029BA">
        <w:rPr>
          <w:color w:val="0000FF"/>
          <w:sz w:val="24"/>
          <w:szCs w:val="24"/>
          <w:highlight w:val="white"/>
        </w:rPr>
        <w:t>: 10.1073/pnas.1013133107</w:t>
      </w:r>
    </w:p>
    <w:p w14:paraId="66915A5A"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highlight w:val="white"/>
        </w:rPr>
        <w:t>Morinière</w:t>
      </w:r>
      <w:proofErr w:type="spellEnd"/>
      <w:r w:rsidRPr="002029BA">
        <w:rPr>
          <w:color w:val="0000FF"/>
          <w:sz w:val="24"/>
          <w:szCs w:val="24"/>
          <w:highlight w:val="white"/>
        </w:rPr>
        <w:t xml:space="preserve"> L, Burlet A, Rosenthal ER, </w:t>
      </w:r>
      <w:proofErr w:type="spellStart"/>
      <w:r w:rsidRPr="002029BA">
        <w:rPr>
          <w:color w:val="0000FF"/>
          <w:sz w:val="24"/>
          <w:szCs w:val="24"/>
          <w:highlight w:val="white"/>
        </w:rPr>
        <w:t>Nesme</w:t>
      </w:r>
      <w:proofErr w:type="spellEnd"/>
      <w:r w:rsidRPr="002029BA">
        <w:rPr>
          <w:color w:val="0000FF"/>
          <w:sz w:val="24"/>
          <w:szCs w:val="24"/>
          <w:highlight w:val="white"/>
        </w:rPr>
        <w:t xml:space="preserve"> X, Portier P, Bull CT, </w:t>
      </w:r>
      <w:proofErr w:type="spellStart"/>
      <w:r w:rsidRPr="002029BA">
        <w:rPr>
          <w:color w:val="0000FF"/>
          <w:sz w:val="24"/>
          <w:szCs w:val="24"/>
          <w:highlight w:val="white"/>
        </w:rPr>
        <w:t>Lavire</w:t>
      </w:r>
      <w:proofErr w:type="spellEnd"/>
      <w:r w:rsidRPr="002029BA">
        <w:rPr>
          <w:color w:val="0000FF"/>
          <w:sz w:val="24"/>
          <w:szCs w:val="24"/>
          <w:highlight w:val="white"/>
        </w:rPr>
        <w:t xml:space="preserve"> C, Fischer-Le Saux M, </w:t>
      </w:r>
      <w:proofErr w:type="spellStart"/>
      <w:r w:rsidRPr="002029BA">
        <w:rPr>
          <w:color w:val="0000FF"/>
          <w:sz w:val="24"/>
          <w:szCs w:val="24"/>
          <w:highlight w:val="white"/>
        </w:rPr>
        <w:t>Bertolla</w:t>
      </w:r>
      <w:proofErr w:type="spellEnd"/>
      <w:r w:rsidRPr="002029BA">
        <w:rPr>
          <w:color w:val="0000FF"/>
          <w:sz w:val="24"/>
          <w:szCs w:val="24"/>
          <w:highlight w:val="white"/>
        </w:rPr>
        <w:t xml:space="preserve"> F (2020). Clarifying the taxonomy of the causal agent of bacterial leaf spot of lettuce through a polyphasic approach reveals that </w:t>
      </w:r>
      <w:r w:rsidRPr="002029BA">
        <w:rPr>
          <w:i/>
          <w:color w:val="0000FF"/>
          <w:sz w:val="24"/>
          <w:szCs w:val="24"/>
          <w:highlight w:val="white"/>
        </w:rPr>
        <w:t xml:space="preserve">Xanthomonas </w:t>
      </w:r>
      <w:proofErr w:type="spellStart"/>
      <w:r w:rsidRPr="002029BA">
        <w:rPr>
          <w:i/>
          <w:color w:val="0000FF"/>
          <w:sz w:val="24"/>
          <w:szCs w:val="24"/>
          <w:highlight w:val="white"/>
        </w:rPr>
        <w:t>cynarae</w:t>
      </w:r>
      <w:proofErr w:type="spellEnd"/>
      <w:r w:rsidRPr="002029BA">
        <w:rPr>
          <w:color w:val="0000FF"/>
          <w:sz w:val="24"/>
          <w:szCs w:val="24"/>
          <w:highlight w:val="white"/>
        </w:rPr>
        <w:t xml:space="preserve"> </w:t>
      </w:r>
      <w:proofErr w:type="spellStart"/>
      <w:r w:rsidRPr="002029BA">
        <w:rPr>
          <w:color w:val="0000FF"/>
          <w:sz w:val="24"/>
          <w:szCs w:val="24"/>
          <w:highlight w:val="white"/>
        </w:rPr>
        <w:t>Trébaol</w:t>
      </w:r>
      <w:proofErr w:type="spellEnd"/>
      <w:r w:rsidRPr="002029BA">
        <w:rPr>
          <w:color w:val="0000FF"/>
          <w:sz w:val="24"/>
          <w:szCs w:val="24"/>
          <w:highlight w:val="white"/>
        </w:rPr>
        <w:t xml:space="preserve"> et al. 2000 emend. </w:t>
      </w:r>
      <w:proofErr w:type="spellStart"/>
      <w:r w:rsidRPr="002029BA">
        <w:rPr>
          <w:color w:val="0000FF"/>
          <w:sz w:val="24"/>
          <w:szCs w:val="24"/>
          <w:highlight w:val="white"/>
        </w:rPr>
        <w:t>Timilsina</w:t>
      </w:r>
      <w:proofErr w:type="spellEnd"/>
      <w:r w:rsidRPr="002029BA">
        <w:rPr>
          <w:color w:val="0000FF"/>
          <w:sz w:val="24"/>
          <w:szCs w:val="24"/>
          <w:highlight w:val="white"/>
        </w:rPr>
        <w:t xml:space="preserve"> et al. 2019 is a later heterotypic synonym of </w:t>
      </w:r>
      <w:r w:rsidRPr="002029BA">
        <w:rPr>
          <w:i/>
          <w:color w:val="0000FF"/>
          <w:sz w:val="24"/>
          <w:szCs w:val="24"/>
          <w:highlight w:val="white"/>
        </w:rPr>
        <w:t xml:space="preserve">Xanthomonas </w:t>
      </w:r>
      <w:proofErr w:type="spellStart"/>
      <w:r w:rsidRPr="002029BA">
        <w:rPr>
          <w:i/>
          <w:color w:val="0000FF"/>
          <w:sz w:val="24"/>
          <w:szCs w:val="24"/>
          <w:highlight w:val="white"/>
        </w:rPr>
        <w:t>hortorum</w:t>
      </w:r>
      <w:proofErr w:type="spellEnd"/>
      <w:r w:rsidRPr="002029BA">
        <w:rPr>
          <w:color w:val="0000FF"/>
          <w:sz w:val="24"/>
          <w:szCs w:val="24"/>
          <w:highlight w:val="white"/>
        </w:rPr>
        <w:t xml:space="preserve"> </w:t>
      </w:r>
      <w:proofErr w:type="spellStart"/>
      <w:r w:rsidRPr="002029BA">
        <w:rPr>
          <w:color w:val="0000FF"/>
          <w:sz w:val="24"/>
          <w:szCs w:val="24"/>
          <w:highlight w:val="white"/>
        </w:rPr>
        <w:t>Vauterin</w:t>
      </w:r>
      <w:proofErr w:type="spellEnd"/>
      <w:r w:rsidRPr="002029BA">
        <w:rPr>
          <w:color w:val="0000FF"/>
          <w:sz w:val="24"/>
          <w:szCs w:val="24"/>
          <w:highlight w:val="white"/>
        </w:rPr>
        <w:t xml:space="preserve"> et al. 1995. Syst. Appl. </w:t>
      </w:r>
      <w:proofErr w:type="spellStart"/>
      <w:r w:rsidRPr="002029BA">
        <w:rPr>
          <w:color w:val="0000FF"/>
          <w:sz w:val="24"/>
          <w:szCs w:val="24"/>
          <w:highlight w:val="white"/>
        </w:rPr>
        <w:t>Microbiol</w:t>
      </w:r>
      <w:proofErr w:type="spellEnd"/>
      <w:r w:rsidRPr="002029BA">
        <w:rPr>
          <w:color w:val="0000FF"/>
          <w:sz w:val="24"/>
          <w:szCs w:val="24"/>
          <w:highlight w:val="white"/>
        </w:rPr>
        <w:t xml:space="preserve">. 43: 126087. </w:t>
      </w:r>
      <w:proofErr w:type="spellStart"/>
      <w:r w:rsidRPr="002029BA">
        <w:rPr>
          <w:color w:val="0000FF"/>
          <w:sz w:val="24"/>
          <w:szCs w:val="24"/>
          <w:highlight w:val="white"/>
        </w:rPr>
        <w:t>doi</w:t>
      </w:r>
      <w:proofErr w:type="spellEnd"/>
      <w:r w:rsidRPr="002029BA">
        <w:rPr>
          <w:color w:val="0000FF"/>
          <w:sz w:val="24"/>
          <w:szCs w:val="24"/>
          <w:highlight w:val="white"/>
        </w:rPr>
        <w:t>: 10.1016/j.syapm.2020.126087</w:t>
      </w:r>
    </w:p>
    <w:p w14:paraId="71441A84"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highlight w:val="white"/>
        </w:rPr>
        <w:t>Moscou</w:t>
      </w:r>
      <w:proofErr w:type="spellEnd"/>
      <w:r w:rsidRPr="002029BA">
        <w:rPr>
          <w:color w:val="0000FF"/>
          <w:sz w:val="24"/>
          <w:szCs w:val="24"/>
          <w:highlight w:val="white"/>
        </w:rPr>
        <w:t xml:space="preserve"> MJ, </w:t>
      </w:r>
      <w:proofErr w:type="spellStart"/>
      <w:r w:rsidRPr="002029BA">
        <w:rPr>
          <w:color w:val="0000FF"/>
          <w:sz w:val="24"/>
          <w:szCs w:val="24"/>
          <w:highlight w:val="white"/>
        </w:rPr>
        <w:t>Bogdanove</w:t>
      </w:r>
      <w:proofErr w:type="spellEnd"/>
      <w:r w:rsidRPr="002029BA">
        <w:rPr>
          <w:color w:val="0000FF"/>
          <w:sz w:val="24"/>
          <w:szCs w:val="24"/>
          <w:highlight w:val="white"/>
        </w:rPr>
        <w:t xml:space="preserve"> AJ (2009). A simple cipher governs DNA recognition by TAL effectors. Science 326: 1501. </w:t>
      </w:r>
      <w:proofErr w:type="spellStart"/>
      <w:r w:rsidRPr="002029BA">
        <w:rPr>
          <w:color w:val="0000FF"/>
          <w:sz w:val="24"/>
          <w:szCs w:val="24"/>
          <w:highlight w:val="white"/>
        </w:rPr>
        <w:t>doi</w:t>
      </w:r>
      <w:proofErr w:type="spellEnd"/>
      <w:r w:rsidRPr="002029BA">
        <w:rPr>
          <w:color w:val="0000FF"/>
          <w:sz w:val="24"/>
          <w:szCs w:val="24"/>
          <w:highlight w:val="white"/>
        </w:rPr>
        <w:t xml:space="preserve">: </w:t>
      </w:r>
      <w:hyperlink r:id="rId22">
        <w:r w:rsidRPr="002029BA">
          <w:rPr>
            <w:color w:val="0000FF"/>
            <w:sz w:val="24"/>
            <w:szCs w:val="24"/>
            <w:highlight w:val="white"/>
          </w:rPr>
          <w:t>10.1126/science.1178817</w:t>
        </w:r>
      </w:hyperlink>
    </w:p>
    <w:p w14:paraId="2820298E" w14:textId="3708428E" w:rsidR="0021746C" w:rsidRDefault="0021746C" w:rsidP="004E1A40">
      <w:pPr>
        <w:pBdr>
          <w:top w:val="nil"/>
          <w:left w:val="nil"/>
          <w:bottom w:val="nil"/>
          <w:right w:val="nil"/>
          <w:between w:val="nil"/>
        </w:pBdr>
        <w:spacing w:line="300" w:lineRule="auto"/>
        <w:ind w:left="567" w:hanging="567"/>
        <w:jc w:val="both"/>
        <w:rPr>
          <w:ins w:id="184" w:author="Microsoft Office User" w:date="2023-12-06T15:31:00Z"/>
          <w:color w:val="0000FF"/>
          <w:sz w:val="24"/>
          <w:szCs w:val="24"/>
          <w:highlight w:val="white"/>
        </w:rPr>
      </w:pPr>
      <w:proofErr w:type="spellStart"/>
      <w:ins w:id="185" w:author="Microsoft Office User" w:date="2023-12-06T15:31:00Z">
        <w:r w:rsidRPr="0021746C">
          <w:rPr>
            <w:color w:val="0000FF"/>
            <w:sz w:val="24"/>
            <w:szCs w:val="24"/>
          </w:rPr>
          <w:t>Nas</w:t>
        </w:r>
        <w:proofErr w:type="spellEnd"/>
        <w:r w:rsidRPr="0021746C">
          <w:rPr>
            <w:color w:val="0000FF"/>
            <w:sz w:val="24"/>
            <w:szCs w:val="24"/>
          </w:rPr>
          <w:t xml:space="preserve"> MY, </w:t>
        </w:r>
        <w:proofErr w:type="spellStart"/>
        <w:r w:rsidRPr="0021746C">
          <w:rPr>
            <w:color w:val="0000FF"/>
            <w:sz w:val="24"/>
            <w:szCs w:val="24"/>
          </w:rPr>
          <w:t>Gabell</w:t>
        </w:r>
        <w:proofErr w:type="spellEnd"/>
        <w:r w:rsidRPr="0021746C">
          <w:rPr>
            <w:color w:val="0000FF"/>
            <w:sz w:val="24"/>
            <w:szCs w:val="24"/>
          </w:rPr>
          <w:t xml:space="preserve"> J, </w:t>
        </w:r>
        <w:proofErr w:type="spellStart"/>
        <w:r w:rsidRPr="0021746C">
          <w:rPr>
            <w:color w:val="0000FF"/>
            <w:sz w:val="24"/>
            <w:szCs w:val="24"/>
          </w:rPr>
          <w:t>Cianciotto</w:t>
        </w:r>
        <w:proofErr w:type="spellEnd"/>
        <w:r w:rsidRPr="0021746C">
          <w:rPr>
            <w:color w:val="0000FF"/>
            <w:sz w:val="24"/>
            <w:szCs w:val="24"/>
          </w:rPr>
          <w:t xml:space="preserve"> NP (2021). Effectors of the </w:t>
        </w:r>
        <w:r w:rsidRPr="0021746C">
          <w:rPr>
            <w:i/>
            <w:color w:val="0000FF"/>
            <w:sz w:val="24"/>
            <w:szCs w:val="24"/>
          </w:rPr>
          <w:t xml:space="preserve">Stenotrophomonas </w:t>
        </w:r>
        <w:proofErr w:type="spellStart"/>
        <w:r w:rsidRPr="0021746C">
          <w:rPr>
            <w:i/>
            <w:color w:val="0000FF"/>
            <w:sz w:val="24"/>
            <w:szCs w:val="24"/>
          </w:rPr>
          <w:t>maltophilia</w:t>
        </w:r>
        <w:proofErr w:type="spellEnd"/>
        <w:r w:rsidRPr="0021746C">
          <w:rPr>
            <w:color w:val="0000FF"/>
            <w:sz w:val="24"/>
            <w:szCs w:val="24"/>
          </w:rPr>
          <w:t xml:space="preserve"> type IV secretion system mediate killing of clinical isolates of </w:t>
        </w:r>
        <w:r w:rsidRPr="0021746C">
          <w:rPr>
            <w:i/>
            <w:color w:val="0000FF"/>
            <w:sz w:val="24"/>
            <w:szCs w:val="24"/>
          </w:rPr>
          <w:t>Pseudomonas</w:t>
        </w:r>
        <w:r w:rsidRPr="0021746C">
          <w:rPr>
            <w:color w:val="0000FF"/>
            <w:sz w:val="24"/>
            <w:szCs w:val="24"/>
          </w:rPr>
          <w:t xml:space="preserve"> </w:t>
        </w:r>
        <w:r w:rsidRPr="0021746C">
          <w:rPr>
            <w:i/>
            <w:color w:val="0000FF"/>
            <w:sz w:val="24"/>
            <w:szCs w:val="24"/>
          </w:rPr>
          <w:t>aeruginosa</w:t>
        </w:r>
        <w:r w:rsidRPr="0021746C">
          <w:rPr>
            <w:color w:val="0000FF"/>
            <w:sz w:val="24"/>
            <w:szCs w:val="24"/>
          </w:rPr>
          <w:t xml:space="preserve">. mBio 12: e0150221. </w:t>
        </w:r>
        <w:proofErr w:type="spellStart"/>
        <w:r w:rsidRPr="0021746C">
          <w:rPr>
            <w:color w:val="0000FF"/>
            <w:sz w:val="24"/>
            <w:szCs w:val="24"/>
          </w:rPr>
          <w:t>doi</w:t>
        </w:r>
        <w:proofErr w:type="spellEnd"/>
        <w:r w:rsidRPr="0021746C">
          <w:rPr>
            <w:color w:val="0000FF"/>
            <w:sz w:val="24"/>
            <w:szCs w:val="24"/>
          </w:rPr>
          <w:t>: 10.1128/mBio.01502-21</w:t>
        </w:r>
      </w:ins>
    </w:p>
    <w:p w14:paraId="5CBA2267" w14:textId="1C73F8E5"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Naushad S, </w:t>
      </w:r>
      <w:proofErr w:type="spellStart"/>
      <w:r w:rsidRPr="002029BA">
        <w:rPr>
          <w:color w:val="0000FF"/>
          <w:sz w:val="24"/>
          <w:szCs w:val="24"/>
          <w:highlight w:val="white"/>
        </w:rPr>
        <w:t>Adeolu</w:t>
      </w:r>
      <w:proofErr w:type="spellEnd"/>
      <w:r w:rsidRPr="002029BA">
        <w:rPr>
          <w:color w:val="0000FF"/>
          <w:sz w:val="24"/>
          <w:szCs w:val="24"/>
          <w:highlight w:val="white"/>
        </w:rPr>
        <w:t xml:space="preserve"> M, Wong S, </w:t>
      </w:r>
      <w:proofErr w:type="spellStart"/>
      <w:r w:rsidRPr="002029BA">
        <w:rPr>
          <w:color w:val="0000FF"/>
          <w:sz w:val="24"/>
          <w:szCs w:val="24"/>
          <w:highlight w:val="white"/>
        </w:rPr>
        <w:t>Sohail</w:t>
      </w:r>
      <w:proofErr w:type="spellEnd"/>
      <w:r w:rsidRPr="002029BA">
        <w:rPr>
          <w:color w:val="0000FF"/>
          <w:sz w:val="24"/>
          <w:szCs w:val="24"/>
          <w:highlight w:val="white"/>
        </w:rPr>
        <w:t xml:space="preserve"> M, </w:t>
      </w:r>
      <w:proofErr w:type="spellStart"/>
      <w:r w:rsidRPr="002029BA">
        <w:rPr>
          <w:color w:val="0000FF"/>
          <w:sz w:val="24"/>
          <w:szCs w:val="24"/>
          <w:highlight w:val="white"/>
        </w:rPr>
        <w:t>Schellhorn</w:t>
      </w:r>
      <w:proofErr w:type="spellEnd"/>
      <w:r w:rsidRPr="002029BA">
        <w:rPr>
          <w:color w:val="0000FF"/>
          <w:sz w:val="24"/>
          <w:szCs w:val="24"/>
          <w:highlight w:val="white"/>
        </w:rPr>
        <w:t xml:space="preserve"> HE, Gupta RS (2015). A phylogenomic and molecular marker based taxonomic framework for the order </w:t>
      </w:r>
      <w:proofErr w:type="spellStart"/>
      <w:r w:rsidRPr="002029BA">
        <w:rPr>
          <w:i/>
          <w:color w:val="0000FF"/>
          <w:sz w:val="24"/>
          <w:szCs w:val="24"/>
          <w:highlight w:val="white"/>
        </w:rPr>
        <w:t>Xanthomonadales</w:t>
      </w:r>
      <w:proofErr w:type="spellEnd"/>
      <w:r w:rsidRPr="002029BA">
        <w:rPr>
          <w:color w:val="0000FF"/>
          <w:sz w:val="24"/>
          <w:szCs w:val="24"/>
          <w:highlight w:val="white"/>
        </w:rPr>
        <w:t xml:space="preserve">: proposal to transfer the families </w:t>
      </w:r>
      <w:proofErr w:type="spellStart"/>
      <w:r w:rsidRPr="002029BA">
        <w:rPr>
          <w:i/>
          <w:color w:val="0000FF"/>
          <w:sz w:val="24"/>
          <w:szCs w:val="24"/>
          <w:highlight w:val="white"/>
        </w:rPr>
        <w:t>Algiphilaceae</w:t>
      </w:r>
      <w:proofErr w:type="spellEnd"/>
      <w:r w:rsidRPr="002029BA">
        <w:rPr>
          <w:color w:val="0000FF"/>
          <w:sz w:val="24"/>
          <w:szCs w:val="24"/>
          <w:highlight w:val="white"/>
        </w:rPr>
        <w:t xml:space="preserve"> and </w:t>
      </w:r>
      <w:proofErr w:type="spellStart"/>
      <w:r w:rsidRPr="002029BA">
        <w:rPr>
          <w:i/>
          <w:color w:val="0000FF"/>
          <w:sz w:val="24"/>
          <w:szCs w:val="24"/>
          <w:highlight w:val="white"/>
        </w:rPr>
        <w:t>Solimonadaceae</w:t>
      </w:r>
      <w:proofErr w:type="spellEnd"/>
      <w:r w:rsidRPr="002029BA">
        <w:rPr>
          <w:color w:val="0000FF"/>
          <w:sz w:val="24"/>
          <w:szCs w:val="24"/>
          <w:highlight w:val="white"/>
        </w:rPr>
        <w:t xml:space="preserve"> to the order </w:t>
      </w:r>
      <w:proofErr w:type="spellStart"/>
      <w:r w:rsidRPr="002029BA">
        <w:rPr>
          <w:i/>
          <w:color w:val="0000FF"/>
          <w:sz w:val="24"/>
          <w:szCs w:val="24"/>
          <w:highlight w:val="white"/>
        </w:rPr>
        <w:t>Nevskiales</w:t>
      </w:r>
      <w:proofErr w:type="spellEnd"/>
      <w:r w:rsidRPr="002029BA">
        <w:rPr>
          <w:color w:val="0000FF"/>
          <w:sz w:val="24"/>
          <w:szCs w:val="24"/>
          <w:highlight w:val="white"/>
        </w:rPr>
        <w:t xml:space="preserve"> ord. </w:t>
      </w:r>
      <w:proofErr w:type="spellStart"/>
      <w:r w:rsidRPr="002029BA">
        <w:rPr>
          <w:color w:val="0000FF"/>
          <w:sz w:val="24"/>
          <w:szCs w:val="24"/>
          <w:highlight w:val="white"/>
        </w:rPr>
        <w:t>nov.</w:t>
      </w:r>
      <w:proofErr w:type="spellEnd"/>
      <w:r w:rsidRPr="002029BA">
        <w:rPr>
          <w:color w:val="0000FF"/>
          <w:sz w:val="24"/>
          <w:szCs w:val="24"/>
          <w:highlight w:val="white"/>
        </w:rPr>
        <w:t xml:space="preserve"> and to create a new family within the order </w:t>
      </w:r>
      <w:proofErr w:type="spellStart"/>
      <w:r w:rsidRPr="002029BA">
        <w:rPr>
          <w:i/>
          <w:color w:val="0000FF"/>
          <w:sz w:val="24"/>
          <w:szCs w:val="24"/>
          <w:highlight w:val="white"/>
        </w:rPr>
        <w:t>Xanthomonadales</w:t>
      </w:r>
      <w:proofErr w:type="spellEnd"/>
      <w:r w:rsidRPr="002029BA">
        <w:rPr>
          <w:color w:val="0000FF"/>
          <w:sz w:val="24"/>
          <w:szCs w:val="24"/>
          <w:highlight w:val="white"/>
        </w:rPr>
        <w:t xml:space="preserve">, the family </w:t>
      </w:r>
      <w:proofErr w:type="spellStart"/>
      <w:r w:rsidRPr="002029BA">
        <w:rPr>
          <w:i/>
          <w:color w:val="0000FF"/>
          <w:sz w:val="24"/>
          <w:szCs w:val="24"/>
          <w:highlight w:val="white"/>
        </w:rPr>
        <w:t>Rhodanobacteraceae</w:t>
      </w:r>
      <w:proofErr w:type="spellEnd"/>
      <w:r w:rsidRPr="002029BA">
        <w:rPr>
          <w:color w:val="0000FF"/>
          <w:sz w:val="24"/>
          <w:szCs w:val="24"/>
          <w:highlight w:val="white"/>
        </w:rPr>
        <w:t xml:space="preserve"> fam. </w:t>
      </w:r>
      <w:proofErr w:type="spellStart"/>
      <w:r w:rsidRPr="002029BA">
        <w:rPr>
          <w:color w:val="0000FF"/>
          <w:sz w:val="24"/>
          <w:szCs w:val="24"/>
          <w:highlight w:val="white"/>
        </w:rPr>
        <w:t>nov.</w:t>
      </w:r>
      <w:proofErr w:type="spellEnd"/>
      <w:r w:rsidRPr="002029BA">
        <w:rPr>
          <w:color w:val="0000FF"/>
          <w:sz w:val="24"/>
          <w:szCs w:val="24"/>
          <w:highlight w:val="white"/>
        </w:rPr>
        <w:t xml:space="preserve">, containing the genus </w:t>
      </w:r>
      <w:proofErr w:type="spellStart"/>
      <w:r w:rsidRPr="002029BA">
        <w:rPr>
          <w:i/>
          <w:color w:val="0000FF"/>
          <w:sz w:val="24"/>
          <w:szCs w:val="24"/>
          <w:highlight w:val="white"/>
        </w:rPr>
        <w:t>Rhodanobacter</w:t>
      </w:r>
      <w:proofErr w:type="spellEnd"/>
      <w:r w:rsidRPr="002029BA">
        <w:rPr>
          <w:color w:val="0000FF"/>
          <w:sz w:val="24"/>
          <w:szCs w:val="24"/>
          <w:highlight w:val="white"/>
        </w:rPr>
        <w:t xml:space="preserve"> and its closest relatives. </w:t>
      </w:r>
      <w:proofErr w:type="spellStart"/>
      <w:r w:rsidRPr="002029BA">
        <w:rPr>
          <w:color w:val="0000FF"/>
          <w:sz w:val="24"/>
          <w:szCs w:val="24"/>
          <w:highlight w:val="white"/>
        </w:rPr>
        <w:t>Antonie</w:t>
      </w:r>
      <w:proofErr w:type="spellEnd"/>
      <w:r w:rsidRPr="002029BA">
        <w:rPr>
          <w:color w:val="0000FF"/>
          <w:sz w:val="24"/>
          <w:szCs w:val="24"/>
          <w:highlight w:val="white"/>
        </w:rPr>
        <w:t xml:space="preserve"> Van Leeuwenhoek 107: 467–485. </w:t>
      </w:r>
      <w:proofErr w:type="spellStart"/>
      <w:r w:rsidRPr="002029BA">
        <w:rPr>
          <w:color w:val="0000FF"/>
          <w:sz w:val="24"/>
          <w:szCs w:val="24"/>
          <w:highlight w:val="white"/>
        </w:rPr>
        <w:t>doi</w:t>
      </w:r>
      <w:proofErr w:type="spellEnd"/>
      <w:r w:rsidRPr="002029BA">
        <w:rPr>
          <w:color w:val="0000FF"/>
          <w:sz w:val="24"/>
          <w:szCs w:val="24"/>
          <w:highlight w:val="white"/>
        </w:rPr>
        <w:t>: 10.1007/s10482-014-0344-8</w:t>
      </w:r>
    </w:p>
    <w:p w14:paraId="6BC6AB59"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rPr>
        <w:lastRenderedPageBreak/>
        <w:t xml:space="preserve">Oka GU, Souza DP, </w:t>
      </w:r>
      <w:proofErr w:type="spellStart"/>
      <w:r w:rsidRPr="002029BA">
        <w:rPr>
          <w:color w:val="0000FF"/>
          <w:sz w:val="24"/>
          <w:szCs w:val="24"/>
        </w:rPr>
        <w:t>Cenens</w:t>
      </w:r>
      <w:proofErr w:type="spellEnd"/>
      <w:r w:rsidRPr="002029BA">
        <w:rPr>
          <w:color w:val="0000FF"/>
          <w:sz w:val="24"/>
          <w:szCs w:val="24"/>
        </w:rPr>
        <w:t xml:space="preserve"> W, Matsuyama BY, Cardoso MVC, Oliveira LC, da Silva Lima F, </w:t>
      </w:r>
      <w:proofErr w:type="spellStart"/>
      <w:r w:rsidRPr="002029BA">
        <w:rPr>
          <w:color w:val="0000FF"/>
          <w:sz w:val="24"/>
          <w:szCs w:val="24"/>
        </w:rPr>
        <w:t>Cuccovia</w:t>
      </w:r>
      <w:proofErr w:type="spellEnd"/>
      <w:r w:rsidRPr="002029BA">
        <w:rPr>
          <w:color w:val="0000FF"/>
          <w:sz w:val="24"/>
          <w:szCs w:val="24"/>
        </w:rPr>
        <w:t xml:space="preserve"> IM, </w:t>
      </w:r>
      <w:proofErr w:type="spellStart"/>
      <w:r w:rsidRPr="002029BA">
        <w:rPr>
          <w:color w:val="0000FF"/>
          <w:sz w:val="24"/>
          <w:szCs w:val="24"/>
        </w:rPr>
        <w:t>Guzzo</w:t>
      </w:r>
      <w:proofErr w:type="spellEnd"/>
      <w:r w:rsidRPr="002029BA">
        <w:rPr>
          <w:color w:val="0000FF"/>
          <w:sz w:val="24"/>
          <w:szCs w:val="24"/>
        </w:rPr>
        <w:t xml:space="preserve"> CR, Salinas RK, Farah CS (2022). Structural basis for effector recognition by an antibacterial type IV secretion system. Proc. Natl. Acad. Sci. U. S. A. 119: e2112529119. </w:t>
      </w:r>
      <w:proofErr w:type="spellStart"/>
      <w:r w:rsidRPr="002029BA">
        <w:rPr>
          <w:color w:val="0000FF"/>
          <w:sz w:val="24"/>
          <w:szCs w:val="24"/>
        </w:rPr>
        <w:t>doi</w:t>
      </w:r>
      <w:proofErr w:type="spellEnd"/>
      <w:r w:rsidRPr="002029BA">
        <w:rPr>
          <w:color w:val="0000FF"/>
          <w:sz w:val="24"/>
          <w:szCs w:val="24"/>
        </w:rPr>
        <w:t xml:space="preserve">: </w:t>
      </w:r>
      <w:hyperlink r:id="rId23">
        <w:r w:rsidRPr="002029BA">
          <w:rPr>
            <w:color w:val="0000FF"/>
            <w:sz w:val="24"/>
            <w:szCs w:val="24"/>
          </w:rPr>
          <w:t>10.1073/pnas.2112529119</w:t>
        </w:r>
      </w:hyperlink>
    </w:p>
    <w:p w14:paraId="3FA85EAE"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rPr>
        <w:t xml:space="preserve">Parkinson N, Cowie C, Heeney J, Stead D (2009). Phylogenetic structure of </w:t>
      </w:r>
      <w:r w:rsidRPr="002029BA">
        <w:rPr>
          <w:i/>
          <w:color w:val="0000FF"/>
          <w:sz w:val="24"/>
          <w:szCs w:val="24"/>
        </w:rPr>
        <w:t>Xanthomonas</w:t>
      </w:r>
      <w:r w:rsidRPr="002029BA">
        <w:rPr>
          <w:color w:val="0000FF"/>
          <w:sz w:val="24"/>
          <w:szCs w:val="24"/>
        </w:rPr>
        <w:t xml:space="preserve"> determined by comparison of </w:t>
      </w:r>
      <w:proofErr w:type="spellStart"/>
      <w:r w:rsidRPr="002029BA">
        <w:rPr>
          <w:i/>
          <w:color w:val="0000FF"/>
          <w:sz w:val="24"/>
          <w:szCs w:val="24"/>
        </w:rPr>
        <w:t>gyrB</w:t>
      </w:r>
      <w:proofErr w:type="spellEnd"/>
      <w:r w:rsidRPr="002029BA">
        <w:rPr>
          <w:color w:val="0000FF"/>
          <w:sz w:val="24"/>
          <w:szCs w:val="24"/>
        </w:rPr>
        <w:t xml:space="preserve"> sequences. Int. J. Syst. </w:t>
      </w:r>
      <w:proofErr w:type="spellStart"/>
      <w:r w:rsidRPr="002029BA">
        <w:rPr>
          <w:color w:val="0000FF"/>
          <w:sz w:val="24"/>
          <w:szCs w:val="24"/>
        </w:rPr>
        <w:t>Evol</w:t>
      </w:r>
      <w:proofErr w:type="spellEnd"/>
      <w:r w:rsidRPr="002029BA">
        <w:rPr>
          <w:color w:val="0000FF"/>
          <w:sz w:val="24"/>
          <w:szCs w:val="24"/>
        </w:rPr>
        <w:t xml:space="preserve">. </w:t>
      </w:r>
      <w:proofErr w:type="spellStart"/>
      <w:r w:rsidRPr="002029BA">
        <w:rPr>
          <w:color w:val="0000FF"/>
          <w:sz w:val="24"/>
          <w:szCs w:val="24"/>
        </w:rPr>
        <w:t>Microbiol</w:t>
      </w:r>
      <w:proofErr w:type="spellEnd"/>
      <w:r w:rsidRPr="002029BA">
        <w:rPr>
          <w:color w:val="0000FF"/>
          <w:sz w:val="24"/>
          <w:szCs w:val="24"/>
        </w:rPr>
        <w:t>. 59: 264</w:t>
      </w:r>
      <w:r w:rsidRPr="002029BA">
        <w:rPr>
          <w:color w:val="0000FF"/>
          <w:sz w:val="24"/>
          <w:szCs w:val="24"/>
          <w:highlight w:val="white"/>
        </w:rPr>
        <w:t>–</w:t>
      </w:r>
      <w:r w:rsidRPr="002029BA">
        <w:rPr>
          <w:color w:val="0000FF"/>
          <w:sz w:val="24"/>
          <w:szCs w:val="24"/>
        </w:rPr>
        <w:t xml:space="preserve">274. </w:t>
      </w:r>
      <w:proofErr w:type="spellStart"/>
      <w:r w:rsidRPr="002029BA">
        <w:rPr>
          <w:color w:val="0000FF"/>
          <w:sz w:val="24"/>
          <w:szCs w:val="24"/>
        </w:rPr>
        <w:t>doi</w:t>
      </w:r>
      <w:proofErr w:type="spellEnd"/>
      <w:r w:rsidRPr="002029BA">
        <w:rPr>
          <w:color w:val="0000FF"/>
          <w:sz w:val="24"/>
          <w:szCs w:val="24"/>
        </w:rPr>
        <w:t>: 10.1099/ijs.0.65825-0</w:t>
      </w:r>
    </w:p>
    <w:p w14:paraId="39452209" w14:textId="22D62F13"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Peng H, Chen I A (2018). Rapid colorimetric detection of bacterial species through the capture of gold nanoparticles by chimeric phages. ACS Nano 13: 1244–1252. </w:t>
      </w:r>
      <w:proofErr w:type="spellStart"/>
      <w:r w:rsidRPr="002029BA">
        <w:rPr>
          <w:color w:val="0000FF"/>
          <w:sz w:val="24"/>
          <w:szCs w:val="24"/>
          <w:highlight w:val="white"/>
        </w:rPr>
        <w:t>doi</w:t>
      </w:r>
      <w:proofErr w:type="spellEnd"/>
      <w:r w:rsidRPr="002029BA">
        <w:rPr>
          <w:color w:val="0000FF"/>
          <w:sz w:val="24"/>
          <w:szCs w:val="24"/>
          <w:highlight w:val="white"/>
        </w:rPr>
        <w:t xml:space="preserve">: </w:t>
      </w:r>
      <w:hyperlink r:id="rId24">
        <w:r w:rsidRPr="002029BA">
          <w:rPr>
            <w:color w:val="0000FF"/>
            <w:sz w:val="24"/>
            <w:szCs w:val="24"/>
            <w:highlight w:val="white"/>
          </w:rPr>
          <w:t>10.1021/acsnano.8b06395</w:t>
        </w:r>
      </w:hyperlink>
    </w:p>
    <w:p w14:paraId="2C379188" w14:textId="77777777" w:rsidR="009331A1" w:rsidRPr="002029BA" w:rsidRDefault="00B7335E" w:rsidP="004E1A40">
      <w:pPr>
        <w:spacing w:line="300" w:lineRule="auto"/>
        <w:ind w:left="567" w:hanging="567"/>
        <w:jc w:val="both"/>
        <w:rPr>
          <w:color w:val="0000FF"/>
          <w:sz w:val="24"/>
          <w:szCs w:val="24"/>
        </w:rPr>
      </w:pPr>
      <w:r w:rsidRPr="002029BA">
        <w:rPr>
          <w:color w:val="0000FF"/>
          <w:sz w:val="24"/>
          <w:szCs w:val="24"/>
          <w:highlight w:val="white"/>
        </w:rPr>
        <w:t xml:space="preserve">Peng H, Borg RE, Dow LP, Pruitt BL, Chen IA (2020). Controlled phage therapy by photothermal ablation of specific bacterial species using gold nanorods targeted by chimeric phages. Proc. Natl. Acad. Sci. U. S. A. 117: 1951–1961. </w:t>
      </w:r>
      <w:proofErr w:type="spellStart"/>
      <w:r w:rsidRPr="002029BA">
        <w:rPr>
          <w:color w:val="0000FF"/>
          <w:sz w:val="24"/>
          <w:szCs w:val="24"/>
          <w:highlight w:val="white"/>
        </w:rPr>
        <w:t>doi</w:t>
      </w:r>
      <w:proofErr w:type="spellEnd"/>
      <w:r w:rsidRPr="002029BA">
        <w:rPr>
          <w:color w:val="0000FF"/>
          <w:sz w:val="24"/>
          <w:szCs w:val="24"/>
          <w:highlight w:val="white"/>
        </w:rPr>
        <w:t xml:space="preserve">: </w:t>
      </w:r>
      <w:hyperlink r:id="rId25">
        <w:r w:rsidRPr="002029BA">
          <w:rPr>
            <w:color w:val="0000FF"/>
            <w:sz w:val="24"/>
            <w:szCs w:val="24"/>
            <w:highlight w:val="white"/>
          </w:rPr>
          <w:t>10.1073/pnas.1913234117</w:t>
        </w:r>
      </w:hyperlink>
    </w:p>
    <w:p w14:paraId="6AD6D536" w14:textId="77777777" w:rsidR="009331A1" w:rsidRPr="002029BA" w:rsidRDefault="00B7335E" w:rsidP="004E1A40">
      <w:pPr>
        <w:spacing w:line="300" w:lineRule="auto"/>
        <w:ind w:left="567" w:hanging="567"/>
        <w:jc w:val="both"/>
        <w:rPr>
          <w:color w:val="0000FF"/>
          <w:sz w:val="24"/>
          <w:szCs w:val="24"/>
        </w:rPr>
      </w:pPr>
      <w:proofErr w:type="spellStart"/>
      <w:r w:rsidRPr="002029BA">
        <w:rPr>
          <w:color w:val="0000FF"/>
          <w:sz w:val="24"/>
          <w:szCs w:val="24"/>
        </w:rPr>
        <w:t>Potnis</w:t>
      </w:r>
      <w:proofErr w:type="spellEnd"/>
      <w:r w:rsidRPr="002029BA">
        <w:rPr>
          <w:color w:val="0000FF"/>
          <w:sz w:val="24"/>
          <w:szCs w:val="24"/>
        </w:rPr>
        <w:t xml:space="preserve"> N, Kandel PP, </w:t>
      </w:r>
      <w:proofErr w:type="spellStart"/>
      <w:r w:rsidRPr="002029BA">
        <w:rPr>
          <w:color w:val="0000FF"/>
          <w:sz w:val="24"/>
          <w:szCs w:val="24"/>
        </w:rPr>
        <w:t>Merfa</w:t>
      </w:r>
      <w:proofErr w:type="spellEnd"/>
      <w:r w:rsidRPr="002029BA">
        <w:rPr>
          <w:color w:val="0000FF"/>
          <w:sz w:val="24"/>
          <w:szCs w:val="24"/>
        </w:rPr>
        <w:t xml:space="preserve"> MV, </w:t>
      </w:r>
      <w:proofErr w:type="spellStart"/>
      <w:r w:rsidRPr="002029BA">
        <w:rPr>
          <w:color w:val="0000FF"/>
          <w:sz w:val="24"/>
          <w:szCs w:val="24"/>
        </w:rPr>
        <w:t>Retchless</w:t>
      </w:r>
      <w:proofErr w:type="spellEnd"/>
      <w:r w:rsidRPr="002029BA">
        <w:rPr>
          <w:color w:val="0000FF"/>
          <w:sz w:val="24"/>
          <w:szCs w:val="24"/>
        </w:rPr>
        <w:t xml:space="preserve"> AC, Parker JK, Stenger DC, Almeida RPP, Bergsma-</w:t>
      </w:r>
      <w:proofErr w:type="spellStart"/>
      <w:r w:rsidRPr="002029BA">
        <w:rPr>
          <w:color w:val="0000FF"/>
          <w:sz w:val="24"/>
          <w:szCs w:val="24"/>
        </w:rPr>
        <w:t>Vlami</w:t>
      </w:r>
      <w:proofErr w:type="spellEnd"/>
      <w:r w:rsidRPr="002029BA">
        <w:rPr>
          <w:color w:val="0000FF"/>
          <w:sz w:val="24"/>
          <w:szCs w:val="24"/>
        </w:rPr>
        <w:t xml:space="preserve"> M, </w:t>
      </w:r>
      <w:proofErr w:type="spellStart"/>
      <w:r w:rsidRPr="002029BA">
        <w:rPr>
          <w:color w:val="0000FF"/>
          <w:sz w:val="24"/>
          <w:szCs w:val="24"/>
        </w:rPr>
        <w:t>Westenberg</w:t>
      </w:r>
      <w:proofErr w:type="spellEnd"/>
      <w:r w:rsidRPr="002029BA">
        <w:rPr>
          <w:color w:val="0000FF"/>
          <w:sz w:val="24"/>
          <w:szCs w:val="24"/>
        </w:rPr>
        <w:t xml:space="preserve"> M, </w:t>
      </w:r>
      <w:proofErr w:type="spellStart"/>
      <w:r w:rsidRPr="002029BA">
        <w:rPr>
          <w:color w:val="0000FF"/>
          <w:sz w:val="24"/>
          <w:szCs w:val="24"/>
        </w:rPr>
        <w:t>Cobine</w:t>
      </w:r>
      <w:proofErr w:type="spellEnd"/>
      <w:r w:rsidRPr="002029BA">
        <w:rPr>
          <w:color w:val="0000FF"/>
          <w:sz w:val="24"/>
          <w:szCs w:val="24"/>
        </w:rPr>
        <w:t xml:space="preserve"> PA, De La Fuente L (2019). Patterns of inter- and intrasubspecific homologous recombination inform eco-evolutionary dynamics of </w:t>
      </w:r>
      <w:r w:rsidRPr="002029BA">
        <w:rPr>
          <w:i/>
          <w:color w:val="0000FF"/>
          <w:sz w:val="24"/>
          <w:szCs w:val="24"/>
        </w:rPr>
        <w:t>Xylella fastidiosa</w:t>
      </w:r>
      <w:r w:rsidRPr="002029BA">
        <w:rPr>
          <w:color w:val="0000FF"/>
          <w:sz w:val="24"/>
          <w:szCs w:val="24"/>
        </w:rPr>
        <w:t>. ISME J. 13: 2319</w:t>
      </w:r>
      <w:r w:rsidRPr="002029BA">
        <w:rPr>
          <w:color w:val="0000FF"/>
          <w:sz w:val="24"/>
          <w:szCs w:val="24"/>
          <w:highlight w:val="white"/>
        </w:rPr>
        <w:t>–</w:t>
      </w:r>
      <w:r w:rsidRPr="002029BA">
        <w:rPr>
          <w:color w:val="0000FF"/>
          <w:sz w:val="24"/>
          <w:szCs w:val="24"/>
        </w:rPr>
        <w:t xml:space="preserve">2333. </w:t>
      </w:r>
      <w:proofErr w:type="spellStart"/>
      <w:r w:rsidRPr="002029BA">
        <w:rPr>
          <w:color w:val="0000FF"/>
          <w:sz w:val="24"/>
          <w:szCs w:val="24"/>
        </w:rPr>
        <w:t>doi</w:t>
      </w:r>
      <w:proofErr w:type="spellEnd"/>
      <w:r w:rsidRPr="002029BA">
        <w:rPr>
          <w:color w:val="0000FF"/>
          <w:sz w:val="24"/>
          <w:szCs w:val="24"/>
        </w:rPr>
        <w:t>: 10.1038/s41396-019-0423-y</w:t>
      </w:r>
    </w:p>
    <w:p w14:paraId="580A4A1D" w14:textId="73885FB4" w:rsidR="008A2CF9" w:rsidRDefault="008A2CF9" w:rsidP="004E1A40">
      <w:pPr>
        <w:spacing w:line="300" w:lineRule="auto"/>
        <w:ind w:left="567" w:hanging="567"/>
        <w:jc w:val="both"/>
        <w:rPr>
          <w:ins w:id="186" w:author="Microsoft Office User" w:date="2023-12-06T16:26:00Z"/>
          <w:color w:val="0000FF"/>
          <w:sz w:val="24"/>
          <w:szCs w:val="24"/>
          <w:highlight w:val="white"/>
        </w:rPr>
      </w:pPr>
      <w:proofErr w:type="spellStart"/>
      <w:ins w:id="187" w:author="Microsoft Office User" w:date="2023-12-06T16:26:00Z">
        <w:r w:rsidRPr="008A2CF9">
          <w:rPr>
            <w:color w:val="0000FF"/>
            <w:sz w:val="24"/>
            <w:szCs w:val="24"/>
          </w:rPr>
          <w:t>Qasim</w:t>
        </w:r>
        <w:proofErr w:type="spellEnd"/>
        <w:r w:rsidRPr="008A2CF9">
          <w:rPr>
            <w:color w:val="0000FF"/>
            <w:sz w:val="24"/>
            <w:szCs w:val="24"/>
          </w:rPr>
          <w:t xml:space="preserve"> W, Zhan H, Samarasinghe S, Adams S, </w:t>
        </w:r>
        <w:proofErr w:type="spellStart"/>
        <w:r w:rsidRPr="008A2CF9">
          <w:rPr>
            <w:color w:val="0000FF"/>
            <w:sz w:val="24"/>
            <w:szCs w:val="24"/>
          </w:rPr>
          <w:t>Amrolia</w:t>
        </w:r>
        <w:proofErr w:type="spellEnd"/>
        <w:r w:rsidRPr="008A2CF9">
          <w:rPr>
            <w:color w:val="0000FF"/>
            <w:sz w:val="24"/>
            <w:szCs w:val="24"/>
          </w:rPr>
          <w:t xml:space="preserve"> P, Stafford S, Butler K, </w:t>
        </w:r>
        <w:proofErr w:type="spellStart"/>
        <w:r w:rsidRPr="008A2CF9">
          <w:rPr>
            <w:color w:val="0000FF"/>
            <w:sz w:val="24"/>
            <w:szCs w:val="24"/>
          </w:rPr>
          <w:t>Rivat</w:t>
        </w:r>
        <w:proofErr w:type="spellEnd"/>
        <w:r w:rsidRPr="008A2CF9">
          <w:rPr>
            <w:color w:val="0000FF"/>
            <w:sz w:val="24"/>
            <w:szCs w:val="24"/>
          </w:rPr>
          <w:t xml:space="preserve"> C, Wright G, </w:t>
        </w:r>
        <w:proofErr w:type="spellStart"/>
        <w:r w:rsidRPr="008A2CF9">
          <w:rPr>
            <w:color w:val="0000FF"/>
            <w:sz w:val="24"/>
            <w:szCs w:val="24"/>
          </w:rPr>
          <w:t>Somana</w:t>
        </w:r>
        <w:proofErr w:type="spellEnd"/>
        <w:r w:rsidRPr="008A2CF9">
          <w:rPr>
            <w:color w:val="0000FF"/>
            <w:sz w:val="24"/>
            <w:szCs w:val="24"/>
          </w:rPr>
          <w:t xml:space="preserve"> K, </w:t>
        </w:r>
        <w:proofErr w:type="spellStart"/>
        <w:r w:rsidRPr="008A2CF9">
          <w:rPr>
            <w:color w:val="0000FF"/>
            <w:sz w:val="24"/>
            <w:szCs w:val="24"/>
          </w:rPr>
          <w:t>Ghorashian</w:t>
        </w:r>
        <w:proofErr w:type="spellEnd"/>
        <w:r w:rsidRPr="008A2CF9">
          <w:rPr>
            <w:color w:val="0000FF"/>
            <w:sz w:val="24"/>
            <w:szCs w:val="24"/>
          </w:rPr>
          <w:t xml:space="preserve"> S, Pinner D, Ahsan G, Gilmour K, </w:t>
        </w:r>
        <w:proofErr w:type="spellStart"/>
        <w:r w:rsidRPr="008A2CF9">
          <w:rPr>
            <w:color w:val="0000FF"/>
            <w:sz w:val="24"/>
            <w:szCs w:val="24"/>
          </w:rPr>
          <w:t>Lucchini</w:t>
        </w:r>
        <w:proofErr w:type="spellEnd"/>
        <w:r w:rsidRPr="008A2CF9">
          <w:rPr>
            <w:color w:val="0000FF"/>
            <w:sz w:val="24"/>
            <w:szCs w:val="24"/>
          </w:rPr>
          <w:t xml:space="preserve"> G, </w:t>
        </w:r>
        <w:proofErr w:type="spellStart"/>
        <w:r w:rsidRPr="008A2CF9">
          <w:rPr>
            <w:color w:val="0000FF"/>
            <w:sz w:val="24"/>
            <w:szCs w:val="24"/>
          </w:rPr>
          <w:t>Inglott</w:t>
        </w:r>
        <w:proofErr w:type="spellEnd"/>
        <w:r w:rsidRPr="008A2CF9">
          <w:rPr>
            <w:color w:val="0000FF"/>
            <w:sz w:val="24"/>
            <w:szCs w:val="24"/>
          </w:rPr>
          <w:t xml:space="preserve"> S, Mifsud W, Chiesa R, </w:t>
        </w:r>
        <w:proofErr w:type="spellStart"/>
        <w:r w:rsidRPr="008A2CF9">
          <w:rPr>
            <w:color w:val="0000FF"/>
            <w:sz w:val="24"/>
            <w:szCs w:val="24"/>
          </w:rPr>
          <w:t>Peggs</w:t>
        </w:r>
        <w:proofErr w:type="spellEnd"/>
        <w:r w:rsidRPr="008A2CF9">
          <w:rPr>
            <w:color w:val="0000FF"/>
            <w:sz w:val="24"/>
            <w:szCs w:val="24"/>
          </w:rPr>
          <w:t xml:space="preserve"> KS, Chan L, </w:t>
        </w:r>
        <w:proofErr w:type="spellStart"/>
        <w:r w:rsidRPr="008A2CF9">
          <w:rPr>
            <w:color w:val="0000FF"/>
            <w:sz w:val="24"/>
            <w:szCs w:val="24"/>
          </w:rPr>
          <w:t>Farzeneh</w:t>
        </w:r>
        <w:proofErr w:type="spellEnd"/>
        <w:r w:rsidRPr="008A2CF9">
          <w:rPr>
            <w:color w:val="0000FF"/>
            <w:sz w:val="24"/>
            <w:szCs w:val="24"/>
          </w:rPr>
          <w:t xml:space="preserve"> F, Thrasher AJ, Vora A, Pule M, </w:t>
        </w:r>
        <w:proofErr w:type="spellStart"/>
        <w:r w:rsidRPr="008A2CF9">
          <w:rPr>
            <w:color w:val="0000FF"/>
            <w:sz w:val="24"/>
            <w:szCs w:val="24"/>
          </w:rPr>
          <w:t>Veys</w:t>
        </w:r>
        <w:proofErr w:type="spellEnd"/>
        <w:r w:rsidRPr="008A2CF9">
          <w:rPr>
            <w:color w:val="0000FF"/>
            <w:sz w:val="24"/>
            <w:szCs w:val="24"/>
          </w:rPr>
          <w:t xml:space="preserve"> P (2017). Molecular remission of infant B-ALL after infusion of universal TALEN gene-edited CAR T cells. Sci. Transl. Med. 9: eaaj2013. </w:t>
        </w:r>
        <w:proofErr w:type="spellStart"/>
        <w:r w:rsidRPr="008A2CF9">
          <w:rPr>
            <w:color w:val="0000FF"/>
            <w:sz w:val="24"/>
            <w:szCs w:val="24"/>
          </w:rPr>
          <w:t>doi</w:t>
        </w:r>
        <w:proofErr w:type="spellEnd"/>
        <w:r w:rsidRPr="008A2CF9">
          <w:rPr>
            <w:color w:val="0000FF"/>
            <w:sz w:val="24"/>
            <w:szCs w:val="24"/>
          </w:rPr>
          <w:t>: 10.1126/</w:t>
        </w:r>
        <w:proofErr w:type="gramStart"/>
        <w:r w:rsidRPr="008A2CF9">
          <w:rPr>
            <w:color w:val="0000FF"/>
            <w:sz w:val="24"/>
            <w:szCs w:val="24"/>
          </w:rPr>
          <w:t>scitranslmed.aaj</w:t>
        </w:r>
        <w:proofErr w:type="gramEnd"/>
        <w:r w:rsidRPr="008A2CF9">
          <w:rPr>
            <w:color w:val="0000FF"/>
            <w:sz w:val="24"/>
            <w:szCs w:val="24"/>
          </w:rPr>
          <w:t>2013</w:t>
        </w:r>
      </w:ins>
    </w:p>
    <w:p w14:paraId="4EBE6B68" w14:textId="378A8482" w:rsidR="009331A1" w:rsidRPr="002029BA" w:rsidRDefault="00B7335E" w:rsidP="004E1A40">
      <w:pPr>
        <w:spacing w:line="300" w:lineRule="auto"/>
        <w:ind w:left="567" w:hanging="567"/>
        <w:jc w:val="both"/>
        <w:rPr>
          <w:b/>
          <w:color w:val="0000FF"/>
          <w:sz w:val="24"/>
          <w:szCs w:val="24"/>
        </w:rPr>
      </w:pPr>
      <w:proofErr w:type="spellStart"/>
      <w:r w:rsidRPr="002029BA">
        <w:rPr>
          <w:color w:val="0000FF"/>
          <w:sz w:val="24"/>
          <w:szCs w:val="24"/>
          <w:highlight w:val="white"/>
        </w:rPr>
        <w:t>Rademaker</w:t>
      </w:r>
      <w:proofErr w:type="spellEnd"/>
      <w:r w:rsidRPr="002029BA">
        <w:rPr>
          <w:color w:val="0000FF"/>
          <w:sz w:val="24"/>
          <w:szCs w:val="24"/>
          <w:highlight w:val="white"/>
        </w:rPr>
        <w:t xml:space="preserve"> JL, </w:t>
      </w:r>
      <w:proofErr w:type="spellStart"/>
      <w:r w:rsidRPr="002029BA">
        <w:rPr>
          <w:color w:val="0000FF"/>
          <w:sz w:val="24"/>
          <w:szCs w:val="24"/>
          <w:highlight w:val="white"/>
        </w:rPr>
        <w:t>Louws</w:t>
      </w:r>
      <w:proofErr w:type="spellEnd"/>
      <w:r w:rsidRPr="002029BA">
        <w:rPr>
          <w:color w:val="0000FF"/>
          <w:sz w:val="24"/>
          <w:szCs w:val="24"/>
          <w:highlight w:val="white"/>
        </w:rPr>
        <w:t xml:space="preserve"> FJ, Schultz MH, Rossbach U, </w:t>
      </w:r>
      <w:proofErr w:type="spellStart"/>
      <w:r w:rsidRPr="002029BA">
        <w:rPr>
          <w:color w:val="0000FF"/>
          <w:sz w:val="24"/>
          <w:szCs w:val="24"/>
          <w:highlight w:val="white"/>
        </w:rPr>
        <w:t>Vauterin</w:t>
      </w:r>
      <w:proofErr w:type="spellEnd"/>
      <w:r w:rsidRPr="002029BA">
        <w:rPr>
          <w:color w:val="0000FF"/>
          <w:sz w:val="24"/>
          <w:szCs w:val="24"/>
          <w:highlight w:val="white"/>
        </w:rPr>
        <w:t xml:space="preserve"> L, Swings J, de Bruijn FJ (2005). A comprehensive species to strain taxonomic framework for </w:t>
      </w:r>
      <w:r w:rsidRPr="002029BA">
        <w:rPr>
          <w:i/>
          <w:color w:val="0000FF"/>
          <w:sz w:val="24"/>
          <w:szCs w:val="24"/>
          <w:highlight w:val="white"/>
        </w:rPr>
        <w:t>Xanthomonas</w:t>
      </w:r>
      <w:r w:rsidRPr="002029BA">
        <w:rPr>
          <w:color w:val="0000FF"/>
          <w:sz w:val="24"/>
          <w:szCs w:val="24"/>
          <w:highlight w:val="white"/>
        </w:rPr>
        <w:t xml:space="preserve">. Phytopathology 95: 1098–1111. </w:t>
      </w:r>
      <w:proofErr w:type="spellStart"/>
      <w:r w:rsidRPr="002029BA">
        <w:rPr>
          <w:color w:val="0000FF"/>
          <w:sz w:val="24"/>
          <w:szCs w:val="24"/>
          <w:highlight w:val="white"/>
        </w:rPr>
        <w:t>doi</w:t>
      </w:r>
      <w:proofErr w:type="spellEnd"/>
      <w:r w:rsidRPr="002029BA">
        <w:rPr>
          <w:color w:val="0000FF"/>
          <w:sz w:val="24"/>
          <w:szCs w:val="24"/>
          <w:highlight w:val="white"/>
        </w:rPr>
        <w:t>: 10.1094/PHYTO-95-1098</w:t>
      </w:r>
    </w:p>
    <w:p w14:paraId="7A2B591B"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highlight w:val="white"/>
        </w:rPr>
        <w:t>Rapicavoli</w:t>
      </w:r>
      <w:proofErr w:type="spellEnd"/>
      <w:r w:rsidRPr="002029BA">
        <w:rPr>
          <w:color w:val="0000FF"/>
          <w:sz w:val="24"/>
          <w:szCs w:val="24"/>
          <w:highlight w:val="white"/>
        </w:rPr>
        <w:t xml:space="preserve">, J., </w:t>
      </w:r>
      <w:proofErr w:type="spellStart"/>
      <w:r w:rsidRPr="002029BA">
        <w:rPr>
          <w:color w:val="0000FF"/>
          <w:sz w:val="24"/>
          <w:szCs w:val="24"/>
          <w:highlight w:val="white"/>
        </w:rPr>
        <w:t>Ingel</w:t>
      </w:r>
      <w:proofErr w:type="spellEnd"/>
      <w:r w:rsidRPr="002029BA">
        <w:rPr>
          <w:color w:val="0000FF"/>
          <w:sz w:val="24"/>
          <w:szCs w:val="24"/>
          <w:highlight w:val="white"/>
        </w:rPr>
        <w:t>, B., Blanco-</w:t>
      </w:r>
      <w:proofErr w:type="spellStart"/>
      <w:r w:rsidRPr="002029BA">
        <w:rPr>
          <w:color w:val="0000FF"/>
          <w:sz w:val="24"/>
          <w:szCs w:val="24"/>
          <w:highlight w:val="white"/>
        </w:rPr>
        <w:t>Ulate</w:t>
      </w:r>
      <w:proofErr w:type="spellEnd"/>
      <w:r w:rsidRPr="002029BA">
        <w:rPr>
          <w:color w:val="0000FF"/>
          <w:sz w:val="24"/>
          <w:szCs w:val="24"/>
          <w:highlight w:val="white"/>
        </w:rPr>
        <w:t xml:space="preserve">, B., Cantu, D., and Roper, C. 2018. </w:t>
      </w:r>
      <w:r w:rsidRPr="002029BA">
        <w:rPr>
          <w:i/>
          <w:color w:val="0000FF"/>
          <w:sz w:val="24"/>
          <w:szCs w:val="24"/>
          <w:highlight w:val="white"/>
        </w:rPr>
        <w:t>Xylella fastidiosa</w:t>
      </w:r>
      <w:r w:rsidRPr="002029BA">
        <w:rPr>
          <w:color w:val="0000FF"/>
          <w:sz w:val="24"/>
          <w:szCs w:val="24"/>
          <w:highlight w:val="white"/>
        </w:rPr>
        <w:t xml:space="preserve">: an examination of a re-emerging plant pathogen. Mol Plant </w:t>
      </w:r>
      <w:proofErr w:type="spellStart"/>
      <w:r w:rsidRPr="002029BA">
        <w:rPr>
          <w:color w:val="0000FF"/>
          <w:sz w:val="24"/>
          <w:szCs w:val="24"/>
          <w:highlight w:val="white"/>
        </w:rPr>
        <w:t>Pathol</w:t>
      </w:r>
      <w:proofErr w:type="spellEnd"/>
      <w:r w:rsidRPr="002029BA">
        <w:rPr>
          <w:color w:val="0000FF"/>
          <w:sz w:val="24"/>
          <w:szCs w:val="24"/>
          <w:highlight w:val="white"/>
        </w:rPr>
        <w:t xml:space="preserve"> 19:786-800. </w:t>
      </w:r>
      <w:proofErr w:type="spellStart"/>
      <w:r w:rsidRPr="002029BA">
        <w:rPr>
          <w:color w:val="0000FF"/>
          <w:sz w:val="24"/>
          <w:szCs w:val="24"/>
          <w:highlight w:val="white"/>
        </w:rPr>
        <w:t>doi</w:t>
      </w:r>
      <w:proofErr w:type="spellEnd"/>
      <w:r w:rsidRPr="002029BA">
        <w:rPr>
          <w:color w:val="0000FF"/>
          <w:sz w:val="24"/>
          <w:szCs w:val="24"/>
          <w:highlight w:val="white"/>
        </w:rPr>
        <w:t>: 10.1111/mpp.12585</w:t>
      </w:r>
    </w:p>
    <w:p w14:paraId="6C066953" w14:textId="77777777" w:rsidR="009331A1" w:rsidRPr="00F85C0A" w:rsidRDefault="00B7335E" w:rsidP="004E1A40">
      <w:pPr>
        <w:spacing w:line="300" w:lineRule="auto"/>
        <w:ind w:left="567" w:hanging="567"/>
        <w:jc w:val="both"/>
        <w:rPr>
          <w:rFonts w:eastAsia="Roboto"/>
          <w:color w:val="0000FF"/>
          <w:sz w:val="24"/>
          <w:szCs w:val="24"/>
          <w:lang w:val="fr-FR"/>
        </w:rPr>
      </w:pPr>
      <w:r w:rsidRPr="002029BA">
        <w:rPr>
          <w:color w:val="0000FF"/>
          <w:sz w:val="24"/>
          <w:szCs w:val="24"/>
          <w:highlight w:val="white"/>
        </w:rPr>
        <w:t>Read</w:t>
      </w:r>
      <w:r w:rsidRPr="002029BA">
        <w:rPr>
          <w:color w:val="0000FF"/>
          <w:sz w:val="24"/>
          <w:szCs w:val="24"/>
        </w:rPr>
        <w:t xml:space="preserve"> AC, Rinaldi FC, </w:t>
      </w:r>
      <w:proofErr w:type="spellStart"/>
      <w:r w:rsidRPr="002029BA">
        <w:rPr>
          <w:color w:val="0000FF"/>
          <w:sz w:val="24"/>
          <w:szCs w:val="24"/>
        </w:rPr>
        <w:t>Hutin</w:t>
      </w:r>
      <w:proofErr w:type="spellEnd"/>
      <w:r w:rsidRPr="002029BA">
        <w:rPr>
          <w:color w:val="0000FF"/>
          <w:sz w:val="24"/>
          <w:szCs w:val="24"/>
        </w:rPr>
        <w:t xml:space="preserve"> M, He YQ, Triplett LR, </w:t>
      </w:r>
      <w:proofErr w:type="spellStart"/>
      <w:r w:rsidRPr="002029BA">
        <w:rPr>
          <w:color w:val="0000FF"/>
          <w:sz w:val="24"/>
          <w:szCs w:val="24"/>
        </w:rPr>
        <w:t>Bogdanove</w:t>
      </w:r>
      <w:proofErr w:type="spellEnd"/>
      <w:r w:rsidRPr="002029BA">
        <w:rPr>
          <w:color w:val="0000FF"/>
          <w:sz w:val="24"/>
          <w:szCs w:val="24"/>
        </w:rPr>
        <w:t xml:space="preserve"> AJ (2016). Suppression of </w:t>
      </w:r>
      <w:r w:rsidRPr="002029BA">
        <w:rPr>
          <w:i/>
          <w:color w:val="0000FF"/>
          <w:sz w:val="24"/>
          <w:szCs w:val="24"/>
        </w:rPr>
        <w:t>Xo1</w:t>
      </w:r>
      <w:r w:rsidRPr="002029BA">
        <w:rPr>
          <w:color w:val="0000FF"/>
          <w:sz w:val="24"/>
          <w:szCs w:val="24"/>
        </w:rPr>
        <w:t xml:space="preserve">-mediated disease resistance in rice by a truncated, non-DNA-binding TAL effector of </w:t>
      </w:r>
      <w:r w:rsidRPr="002029BA">
        <w:rPr>
          <w:i/>
          <w:color w:val="0000FF"/>
          <w:sz w:val="24"/>
          <w:szCs w:val="24"/>
        </w:rPr>
        <w:t xml:space="preserve">Xanthomonas </w:t>
      </w:r>
      <w:proofErr w:type="spellStart"/>
      <w:r w:rsidRPr="002029BA">
        <w:rPr>
          <w:i/>
          <w:color w:val="0000FF"/>
          <w:sz w:val="24"/>
          <w:szCs w:val="24"/>
        </w:rPr>
        <w:t>oryzae</w:t>
      </w:r>
      <w:proofErr w:type="spellEnd"/>
      <w:r w:rsidRPr="002029BA">
        <w:rPr>
          <w:color w:val="0000FF"/>
          <w:sz w:val="24"/>
          <w:szCs w:val="24"/>
        </w:rPr>
        <w:t xml:space="preserve">. </w:t>
      </w:r>
      <w:r w:rsidRPr="00F85C0A">
        <w:rPr>
          <w:color w:val="0000FF"/>
          <w:sz w:val="24"/>
          <w:szCs w:val="24"/>
          <w:lang w:val="fr-FR"/>
        </w:rPr>
        <w:t xml:space="preserve">Front. Plant </w:t>
      </w:r>
      <w:proofErr w:type="spellStart"/>
      <w:r w:rsidRPr="00F85C0A">
        <w:rPr>
          <w:color w:val="0000FF"/>
          <w:sz w:val="24"/>
          <w:szCs w:val="24"/>
          <w:lang w:val="fr-FR"/>
        </w:rPr>
        <w:t>Sci</w:t>
      </w:r>
      <w:proofErr w:type="spellEnd"/>
      <w:r w:rsidRPr="00F85C0A">
        <w:rPr>
          <w:color w:val="0000FF"/>
          <w:sz w:val="24"/>
          <w:szCs w:val="24"/>
          <w:lang w:val="fr-FR"/>
        </w:rPr>
        <w:t xml:space="preserve">. </w:t>
      </w:r>
      <w:proofErr w:type="gramStart"/>
      <w:r w:rsidRPr="00F85C0A">
        <w:rPr>
          <w:color w:val="0000FF"/>
          <w:sz w:val="24"/>
          <w:szCs w:val="24"/>
          <w:lang w:val="fr-FR"/>
        </w:rPr>
        <w:t>7:</w:t>
      </w:r>
      <w:proofErr w:type="gramEnd"/>
      <w:r w:rsidRPr="00F85C0A">
        <w:rPr>
          <w:color w:val="0000FF"/>
          <w:sz w:val="24"/>
          <w:szCs w:val="24"/>
          <w:lang w:val="fr-FR"/>
        </w:rPr>
        <w:t xml:space="preserve"> 1516. </w:t>
      </w:r>
      <w:proofErr w:type="spellStart"/>
      <w:proofErr w:type="gramStart"/>
      <w:r w:rsidRPr="00F85C0A">
        <w:rPr>
          <w:color w:val="0000FF"/>
          <w:sz w:val="24"/>
          <w:szCs w:val="24"/>
          <w:lang w:val="fr-FR"/>
        </w:rPr>
        <w:t>doi</w:t>
      </w:r>
      <w:proofErr w:type="spellEnd"/>
      <w:r w:rsidRPr="00F85C0A">
        <w:rPr>
          <w:color w:val="0000FF"/>
          <w:sz w:val="24"/>
          <w:szCs w:val="24"/>
          <w:lang w:val="fr-FR"/>
        </w:rPr>
        <w:t>:</w:t>
      </w:r>
      <w:proofErr w:type="gramEnd"/>
      <w:r w:rsidRPr="00F85C0A">
        <w:rPr>
          <w:color w:val="0000FF"/>
          <w:sz w:val="24"/>
          <w:szCs w:val="24"/>
          <w:lang w:val="fr-FR"/>
        </w:rPr>
        <w:t xml:space="preserve"> </w:t>
      </w:r>
      <w:hyperlink r:id="rId26">
        <w:r w:rsidRPr="00F85C0A">
          <w:rPr>
            <w:color w:val="0000FF"/>
            <w:sz w:val="24"/>
            <w:szCs w:val="24"/>
            <w:lang w:val="fr-FR"/>
          </w:rPr>
          <w:t>10.3389/fpls.2016.01516</w:t>
        </w:r>
      </w:hyperlink>
    </w:p>
    <w:p w14:paraId="4D03938E" w14:textId="77777777" w:rsidR="009331A1" w:rsidRPr="002029BA" w:rsidRDefault="00B7335E" w:rsidP="004E1A40">
      <w:pPr>
        <w:spacing w:line="300" w:lineRule="auto"/>
        <w:ind w:left="567" w:hanging="567"/>
        <w:jc w:val="both"/>
        <w:rPr>
          <w:color w:val="0000FF"/>
          <w:sz w:val="24"/>
          <w:szCs w:val="24"/>
          <w:highlight w:val="white"/>
        </w:rPr>
      </w:pPr>
      <w:r w:rsidRPr="00F85C0A">
        <w:rPr>
          <w:color w:val="0000FF"/>
          <w:sz w:val="24"/>
          <w:szCs w:val="24"/>
          <w:highlight w:val="white"/>
          <w:lang w:val="fr-FR"/>
        </w:rPr>
        <w:t xml:space="preserve">Richard D, </w:t>
      </w:r>
      <w:proofErr w:type="spellStart"/>
      <w:r w:rsidRPr="00F85C0A">
        <w:rPr>
          <w:color w:val="0000FF"/>
          <w:sz w:val="24"/>
          <w:szCs w:val="24"/>
          <w:highlight w:val="white"/>
          <w:lang w:val="fr-FR"/>
        </w:rPr>
        <w:t>Ravigné</w:t>
      </w:r>
      <w:proofErr w:type="spellEnd"/>
      <w:r w:rsidRPr="00F85C0A">
        <w:rPr>
          <w:color w:val="0000FF"/>
          <w:sz w:val="24"/>
          <w:szCs w:val="24"/>
          <w:highlight w:val="white"/>
          <w:lang w:val="fr-FR"/>
        </w:rPr>
        <w:t xml:space="preserve"> V, Rieux A, Facon B, Boyer C, Boyer K, </w:t>
      </w:r>
      <w:proofErr w:type="spellStart"/>
      <w:r w:rsidRPr="00F85C0A">
        <w:rPr>
          <w:color w:val="0000FF"/>
          <w:sz w:val="24"/>
          <w:szCs w:val="24"/>
          <w:highlight w:val="white"/>
          <w:lang w:val="fr-FR"/>
        </w:rPr>
        <w:t>Grygiel</w:t>
      </w:r>
      <w:proofErr w:type="spellEnd"/>
      <w:r w:rsidRPr="00F85C0A">
        <w:rPr>
          <w:color w:val="0000FF"/>
          <w:sz w:val="24"/>
          <w:szCs w:val="24"/>
          <w:highlight w:val="white"/>
          <w:lang w:val="fr-FR"/>
        </w:rPr>
        <w:t xml:space="preserve"> P, </w:t>
      </w:r>
      <w:proofErr w:type="spellStart"/>
      <w:r w:rsidRPr="00F85C0A">
        <w:rPr>
          <w:color w:val="0000FF"/>
          <w:sz w:val="24"/>
          <w:szCs w:val="24"/>
          <w:highlight w:val="white"/>
          <w:lang w:val="fr-FR"/>
        </w:rPr>
        <w:t>Javegny</w:t>
      </w:r>
      <w:proofErr w:type="spellEnd"/>
      <w:r w:rsidRPr="00F85C0A">
        <w:rPr>
          <w:color w:val="0000FF"/>
          <w:sz w:val="24"/>
          <w:szCs w:val="24"/>
          <w:highlight w:val="white"/>
          <w:lang w:val="fr-FR"/>
        </w:rPr>
        <w:t xml:space="preserve"> S, Terville M, </w:t>
      </w:r>
      <w:proofErr w:type="spellStart"/>
      <w:r w:rsidRPr="00F85C0A">
        <w:rPr>
          <w:color w:val="0000FF"/>
          <w:sz w:val="24"/>
          <w:szCs w:val="24"/>
          <w:highlight w:val="white"/>
          <w:lang w:val="fr-FR"/>
        </w:rPr>
        <w:t>Canteros</w:t>
      </w:r>
      <w:proofErr w:type="spellEnd"/>
      <w:r w:rsidRPr="00F85C0A">
        <w:rPr>
          <w:color w:val="0000FF"/>
          <w:sz w:val="24"/>
          <w:szCs w:val="24"/>
          <w:highlight w:val="white"/>
          <w:lang w:val="fr-FR"/>
        </w:rPr>
        <w:t xml:space="preserve"> BI, </w:t>
      </w:r>
      <w:proofErr w:type="spellStart"/>
      <w:r w:rsidRPr="00F85C0A">
        <w:rPr>
          <w:color w:val="0000FF"/>
          <w:sz w:val="24"/>
          <w:szCs w:val="24"/>
          <w:highlight w:val="white"/>
          <w:lang w:val="fr-FR"/>
        </w:rPr>
        <w:t>Robène</w:t>
      </w:r>
      <w:proofErr w:type="spellEnd"/>
      <w:r w:rsidRPr="00F85C0A">
        <w:rPr>
          <w:color w:val="0000FF"/>
          <w:sz w:val="24"/>
          <w:szCs w:val="24"/>
          <w:highlight w:val="white"/>
          <w:lang w:val="fr-FR"/>
        </w:rPr>
        <w:t xml:space="preserve"> I, </w:t>
      </w:r>
      <w:proofErr w:type="spellStart"/>
      <w:r w:rsidRPr="00F85C0A">
        <w:rPr>
          <w:color w:val="0000FF"/>
          <w:sz w:val="24"/>
          <w:szCs w:val="24"/>
          <w:highlight w:val="white"/>
          <w:lang w:val="fr-FR"/>
        </w:rPr>
        <w:t>Vernière</w:t>
      </w:r>
      <w:proofErr w:type="spellEnd"/>
      <w:r w:rsidRPr="00F85C0A">
        <w:rPr>
          <w:color w:val="0000FF"/>
          <w:sz w:val="24"/>
          <w:szCs w:val="24"/>
          <w:highlight w:val="white"/>
          <w:lang w:val="fr-FR"/>
        </w:rPr>
        <w:t xml:space="preserve"> C, Chabirand A, Pruvost O, Lefeuvre P (2017). </w:t>
      </w:r>
      <w:r w:rsidRPr="002029BA">
        <w:rPr>
          <w:color w:val="0000FF"/>
          <w:sz w:val="24"/>
          <w:szCs w:val="24"/>
          <w:highlight w:val="white"/>
        </w:rPr>
        <w:lastRenderedPageBreak/>
        <w:t xml:space="preserve">Adaptation of genetically monomorphic bacteria: evolution of copper resistance through multiple horizontal gene transfers of complex and versatile mobile genetic elements. Mol. Ecol. 26: 2131–2149. </w:t>
      </w:r>
      <w:proofErr w:type="spellStart"/>
      <w:r w:rsidRPr="002029BA">
        <w:rPr>
          <w:color w:val="0000FF"/>
          <w:sz w:val="24"/>
          <w:szCs w:val="24"/>
          <w:highlight w:val="white"/>
        </w:rPr>
        <w:t>doi</w:t>
      </w:r>
      <w:proofErr w:type="spellEnd"/>
      <w:r w:rsidRPr="002029BA">
        <w:rPr>
          <w:color w:val="0000FF"/>
          <w:sz w:val="24"/>
          <w:szCs w:val="24"/>
          <w:highlight w:val="white"/>
        </w:rPr>
        <w:t>: 10.1111/mec.14007</w:t>
      </w:r>
    </w:p>
    <w:p w14:paraId="1D4098E9" w14:textId="0B1045A8" w:rsidR="009331A1" w:rsidRPr="002029BA" w:rsidDel="008B247D" w:rsidRDefault="00B7335E" w:rsidP="004E1A40">
      <w:pPr>
        <w:spacing w:line="300" w:lineRule="auto"/>
        <w:ind w:left="567" w:hanging="567"/>
        <w:jc w:val="both"/>
        <w:rPr>
          <w:del w:id="188" w:author="Microsoft Office User" w:date="2023-12-05T10:28:00Z"/>
          <w:color w:val="0000FF"/>
          <w:sz w:val="24"/>
          <w:szCs w:val="24"/>
          <w:highlight w:val="white"/>
        </w:rPr>
      </w:pPr>
      <w:del w:id="189" w:author="Microsoft Office User" w:date="2023-12-05T10:28:00Z">
        <w:r w:rsidRPr="002029BA" w:rsidDel="008B247D">
          <w:rPr>
            <w:color w:val="0000FF"/>
            <w:sz w:val="24"/>
            <w:szCs w:val="24"/>
            <w:highlight w:val="white"/>
          </w:rPr>
          <w:delText>Richter M, Rosselló-Móra R (2009). Shifting the genomic gold standard for the prokaryotic species definition. Proc. Natl. Acad. Sci. U. S. A. 106: 19126–19131. doi: 10.1073/pnas.0906412106</w:delText>
        </w:r>
      </w:del>
    </w:p>
    <w:p w14:paraId="5236F2D1" w14:textId="77777777" w:rsidR="009331A1" w:rsidRPr="00F85C0A" w:rsidRDefault="00B7335E" w:rsidP="004E1A40">
      <w:pPr>
        <w:spacing w:line="300" w:lineRule="auto"/>
        <w:ind w:left="567" w:hanging="567"/>
        <w:jc w:val="both"/>
        <w:rPr>
          <w:rFonts w:eastAsia="Roboto"/>
          <w:color w:val="0000FF"/>
          <w:sz w:val="24"/>
          <w:szCs w:val="24"/>
          <w:lang w:val="fr-FR"/>
        </w:rPr>
      </w:pPr>
      <w:r w:rsidRPr="002029BA">
        <w:rPr>
          <w:color w:val="0000FF"/>
          <w:sz w:val="24"/>
          <w:szCs w:val="24"/>
          <w:highlight w:val="white"/>
        </w:rPr>
        <w:t xml:space="preserve">Richter A, </w:t>
      </w:r>
      <w:proofErr w:type="spellStart"/>
      <w:r w:rsidRPr="002029BA">
        <w:rPr>
          <w:color w:val="0000FF"/>
          <w:sz w:val="24"/>
          <w:szCs w:val="24"/>
          <w:highlight w:val="white"/>
        </w:rPr>
        <w:t>Streubel</w:t>
      </w:r>
      <w:proofErr w:type="spellEnd"/>
      <w:r w:rsidRPr="002029BA">
        <w:rPr>
          <w:color w:val="0000FF"/>
          <w:sz w:val="24"/>
          <w:szCs w:val="24"/>
          <w:highlight w:val="white"/>
        </w:rPr>
        <w:t xml:space="preserve"> J, </w:t>
      </w:r>
      <w:proofErr w:type="spellStart"/>
      <w:r w:rsidRPr="002029BA">
        <w:rPr>
          <w:color w:val="0000FF"/>
          <w:sz w:val="24"/>
          <w:szCs w:val="24"/>
          <w:highlight w:val="white"/>
        </w:rPr>
        <w:t>Blücher</w:t>
      </w:r>
      <w:proofErr w:type="spellEnd"/>
      <w:r w:rsidRPr="002029BA">
        <w:rPr>
          <w:color w:val="0000FF"/>
          <w:sz w:val="24"/>
          <w:szCs w:val="24"/>
          <w:highlight w:val="white"/>
        </w:rPr>
        <w:t xml:space="preserve"> C, </w:t>
      </w:r>
      <w:proofErr w:type="spellStart"/>
      <w:r w:rsidRPr="002029BA">
        <w:rPr>
          <w:color w:val="0000FF"/>
          <w:sz w:val="24"/>
          <w:szCs w:val="24"/>
          <w:highlight w:val="white"/>
        </w:rPr>
        <w:t>Szurek</w:t>
      </w:r>
      <w:proofErr w:type="spellEnd"/>
      <w:r w:rsidRPr="002029BA">
        <w:rPr>
          <w:color w:val="0000FF"/>
          <w:sz w:val="24"/>
          <w:szCs w:val="24"/>
          <w:highlight w:val="white"/>
        </w:rPr>
        <w:t xml:space="preserve"> B, Reschke M, Grau J, </w:t>
      </w:r>
      <w:proofErr w:type="spellStart"/>
      <w:r w:rsidRPr="002029BA">
        <w:rPr>
          <w:color w:val="0000FF"/>
          <w:sz w:val="24"/>
          <w:szCs w:val="24"/>
          <w:highlight w:val="white"/>
        </w:rPr>
        <w:t>Boch</w:t>
      </w:r>
      <w:proofErr w:type="spellEnd"/>
      <w:r w:rsidRPr="002029BA">
        <w:rPr>
          <w:color w:val="0000FF"/>
          <w:sz w:val="24"/>
          <w:szCs w:val="24"/>
          <w:highlight w:val="white"/>
        </w:rPr>
        <w:t xml:space="preserve"> J (2014). A TAL effector repeat architecture for frameshift binding. Nat. </w:t>
      </w:r>
      <w:proofErr w:type="spellStart"/>
      <w:r w:rsidRPr="002029BA">
        <w:rPr>
          <w:color w:val="0000FF"/>
          <w:sz w:val="24"/>
          <w:szCs w:val="24"/>
          <w:highlight w:val="white"/>
        </w:rPr>
        <w:t>Commun</w:t>
      </w:r>
      <w:proofErr w:type="spellEnd"/>
      <w:r w:rsidRPr="002029BA">
        <w:rPr>
          <w:color w:val="0000FF"/>
          <w:sz w:val="24"/>
          <w:szCs w:val="24"/>
          <w:highlight w:val="white"/>
        </w:rPr>
        <w:t xml:space="preserve">. </w:t>
      </w:r>
      <w:proofErr w:type="gramStart"/>
      <w:r w:rsidRPr="00F85C0A">
        <w:rPr>
          <w:color w:val="0000FF"/>
          <w:sz w:val="24"/>
          <w:szCs w:val="24"/>
          <w:highlight w:val="white"/>
          <w:lang w:val="fr-FR"/>
        </w:rPr>
        <w:t>5:</w:t>
      </w:r>
      <w:proofErr w:type="gramEnd"/>
      <w:r w:rsidRPr="00F85C0A">
        <w:rPr>
          <w:color w:val="0000FF"/>
          <w:sz w:val="24"/>
          <w:szCs w:val="24"/>
          <w:highlight w:val="white"/>
          <w:lang w:val="fr-FR"/>
        </w:rPr>
        <w:t xml:space="preserve"> 3447. </w:t>
      </w:r>
      <w:proofErr w:type="spellStart"/>
      <w:proofErr w:type="gramStart"/>
      <w:r w:rsidRPr="00F85C0A">
        <w:rPr>
          <w:color w:val="0000FF"/>
          <w:sz w:val="24"/>
          <w:szCs w:val="24"/>
          <w:highlight w:val="white"/>
          <w:lang w:val="fr-FR"/>
        </w:rPr>
        <w:t>doi</w:t>
      </w:r>
      <w:proofErr w:type="spellEnd"/>
      <w:r w:rsidRPr="00F85C0A">
        <w:rPr>
          <w:color w:val="0000FF"/>
          <w:sz w:val="24"/>
          <w:szCs w:val="24"/>
          <w:highlight w:val="white"/>
          <w:lang w:val="fr-FR"/>
        </w:rPr>
        <w:t>:</w:t>
      </w:r>
      <w:proofErr w:type="gramEnd"/>
      <w:r w:rsidRPr="00F85C0A">
        <w:rPr>
          <w:color w:val="0000FF"/>
          <w:sz w:val="24"/>
          <w:szCs w:val="24"/>
          <w:highlight w:val="white"/>
          <w:lang w:val="fr-FR"/>
        </w:rPr>
        <w:t xml:space="preserve"> 10.1038/ncomms4447</w:t>
      </w:r>
    </w:p>
    <w:p w14:paraId="210E2367" w14:textId="77777777" w:rsidR="009331A1" w:rsidRPr="002029BA" w:rsidRDefault="00B7335E" w:rsidP="004E1A40">
      <w:pPr>
        <w:spacing w:line="300" w:lineRule="auto"/>
        <w:ind w:left="567" w:hanging="567"/>
        <w:jc w:val="both"/>
        <w:rPr>
          <w:color w:val="0000FF"/>
          <w:sz w:val="24"/>
          <w:szCs w:val="24"/>
          <w:highlight w:val="white"/>
        </w:rPr>
      </w:pPr>
      <w:r w:rsidRPr="00F85C0A">
        <w:rPr>
          <w:color w:val="0000FF"/>
          <w:sz w:val="24"/>
          <w:szCs w:val="24"/>
          <w:lang w:val="fr-FR"/>
        </w:rPr>
        <w:t xml:space="preserve">Römer P, Hahn S, Jordan T, Strauss T, Bonas U, Lahaye T (2007). </w:t>
      </w:r>
      <w:r w:rsidRPr="002029BA">
        <w:rPr>
          <w:color w:val="0000FF"/>
          <w:sz w:val="24"/>
          <w:szCs w:val="24"/>
        </w:rPr>
        <w:t xml:space="preserve">Plant pathogen recognition </w:t>
      </w:r>
      <w:r w:rsidRPr="002029BA">
        <w:rPr>
          <w:color w:val="0000FF"/>
          <w:sz w:val="24"/>
          <w:szCs w:val="24"/>
          <w:highlight w:val="white"/>
        </w:rPr>
        <w:t>mediated</w:t>
      </w:r>
      <w:r w:rsidRPr="002029BA">
        <w:rPr>
          <w:color w:val="0000FF"/>
          <w:sz w:val="24"/>
          <w:szCs w:val="24"/>
        </w:rPr>
        <w:t xml:space="preserve"> by promoter activation of the pepper </w:t>
      </w:r>
      <w:r w:rsidRPr="002029BA">
        <w:rPr>
          <w:i/>
          <w:color w:val="0000FF"/>
          <w:sz w:val="24"/>
          <w:szCs w:val="24"/>
        </w:rPr>
        <w:t>Bs3</w:t>
      </w:r>
      <w:r w:rsidRPr="002029BA">
        <w:rPr>
          <w:color w:val="0000FF"/>
          <w:sz w:val="24"/>
          <w:szCs w:val="24"/>
        </w:rPr>
        <w:t xml:space="preserve"> resistance gene. Science 318: 645</w:t>
      </w:r>
      <w:r w:rsidRPr="002029BA">
        <w:rPr>
          <w:color w:val="0000FF"/>
          <w:sz w:val="24"/>
          <w:szCs w:val="24"/>
          <w:highlight w:val="white"/>
        </w:rPr>
        <w:t>–</w:t>
      </w:r>
      <w:r w:rsidRPr="002029BA">
        <w:rPr>
          <w:color w:val="0000FF"/>
          <w:sz w:val="24"/>
          <w:szCs w:val="24"/>
        </w:rPr>
        <w:t xml:space="preserve">648. </w:t>
      </w:r>
      <w:proofErr w:type="spellStart"/>
      <w:r w:rsidRPr="002029BA">
        <w:rPr>
          <w:color w:val="0000FF"/>
          <w:sz w:val="24"/>
          <w:szCs w:val="24"/>
        </w:rPr>
        <w:t>doi</w:t>
      </w:r>
      <w:proofErr w:type="spellEnd"/>
      <w:r w:rsidRPr="002029BA">
        <w:rPr>
          <w:color w:val="0000FF"/>
          <w:sz w:val="24"/>
          <w:szCs w:val="24"/>
        </w:rPr>
        <w:t>: 10.1126/science.1144958</w:t>
      </w:r>
    </w:p>
    <w:p w14:paraId="3670FA57"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rPr>
        <w:t>Römer</w:t>
      </w:r>
      <w:proofErr w:type="spellEnd"/>
      <w:r w:rsidRPr="002029BA">
        <w:rPr>
          <w:color w:val="0000FF"/>
          <w:sz w:val="24"/>
          <w:szCs w:val="24"/>
        </w:rPr>
        <w:t xml:space="preserve"> P, </w:t>
      </w:r>
      <w:proofErr w:type="spellStart"/>
      <w:r w:rsidRPr="002029BA">
        <w:rPr>
          <w:color w:val="0000FF"/>
          <w:sz w:val="24"/>
          <w:szCs w:val="24"/>
        </w:rPr>
        <w:t>Recht</w:t>
      </w:r>
      <w:proofErr w:type="spellEnd"/>
      <w:r w:rsidRPr="002029BA">
        <w:rPr>
          <w:color w:val="0000FF"/>
          <w:sz w:val="24"/>
          <w:szCs w:val="24"/>
        </w:rPr>
        <w:t xml:space="preserve"> S, </w:t>
      </w:r>
      <w:proofErr w:type="spellStart"/>
      <w:r w:rsidRPr="002029BA">
        <w:rPr>
          <w:color w:val="0000FF"/>
          <w:sz w:val="24"/>
          <w:szCs w:val="24"/>
        </w:rPr>
        <w:t>Lahaye</w:t>
      </w:r>
      <w:proofErr w:type="spellEnd"/>
      <w:r w:rsidRPr="002029BA">
        <w:rPr>
          <w:color w:val="0000FF"/>
          <w:sz w:val="24"/>
          <w:szCs w:val="24"/>
        </w:rPr>
        <w:t xml:space="preserve"> T (2009). A single plant resistance gene promoter engineered to recognize multiple TAL effectors from disparate pathogens. Proc. Natl. Acad. Sci. U. S. A. 106: 20526</w:t>
      </w:r>
      <w:r w:rsidRPr="002029BA">
        <w:rPr>
          <w:color w:val="0000FF"/>
          <w:sz w:val="24"/>
          <w:szCs w:val="24"/>
          <w:highlight w:val="white"/>
        </w:rPr>
        <w:t>–</w:t>
      </w:r>
      <w:r w:rsidRPr="002029BA">
        <w:rPr>
          <w:color w:val="0000FF"/>
          <w:sz w:val="24"/>
          <w:szCs w:val="24"/>
        </w:rPr>
        <w:t xml:space="preserve">20531. </w:t>
      </w:r>
      <w:proofErr w:type="spellStart"/>
      <w:r w:rsidRPr="002029BA">
        <w:rPr>
          <w:color w:val="0000FF"/>
          <w:sz w:val="24"/>
          <w:szCs w:val="24"/>
        </w:rPr>
        <w:t>doi</w:t>
      </w:r>
      <w:proofErr w:type="spellEnd"/>
      <w:r w:rsidRPr="002029BA">
        <w:rPr>
          <w:color w:val="0000FF"/>
          <w:sz w:val="24"/>
          <w:szCs w:val="24"/>
        </w:rPr>
        <w:t>: 10.1073/pnas.0908812106</w:t>
      </w:r>
    </w:p>
    <w:p w14:paraId="27409FDE" w14:textId="77777777" w:rsidR="009331A1" w:rsidRPr="002029BA" w:rsidRDefault="00B7335E" w:rsidP="004E1A40">
      <w:pPr>
        <w:spacing w:line="300" w:lineRule="auto"/>
        <w:ind w:left="567" w:hanging="567"/>
        <w:jc w:val="both"/>
        <w:rPr>
          <w:color w:val="0000FF"/>
          <w:sz w:val="24"/>
          <w:szCs w:val="24"/>
        </w:rPr>
      </w:pPr>
      <w:r w:rsidRPr="002029BA">
        <w:rPr>
          <w:color w:val="0000FF"/>
          <w:sz w:val="24"/>
          <w:szCs w:val="24"/>
        </w:rPr>
        <w:t xml:space="preserve">Ruiz-Bedoya T, Wang PW, </w:t>
      </w:r>
      <w:proofErr w:type="spellStart"/>
      <w:r w:rsidRPr="002029BA">
        <w:rPr>
          <w:color w:val="0000FF"/>
          <w:sz w:val="24"/>
          <w:szCs w:val="24"/>
        </w:rPr>
        <w:t>Desveaux</w:t>
      </w:r>
      <w:proofErr w:type="spellEnd"/>
      <w:r w:rsidRPr="002029BA">
        <w:rPr>
          <w:color w:val="0000FF"/>
          <w:sz w:val="24"/>
          <w:szCs w:val="24"/>
        </w:rPr>
        <w:t xml:space="preserve"> D, Guttman DS (2023). Cooperative virulence via the collective action of secreted pathogen effectors. Nat. </w:t>
      </w:r>
      <w:proofErr w:type="spellStart"/>
      <w:r w:rsidRPr="002029BA">
        <w:rPr>
          <w:color w:val="0000FF"/>
          <w:sz w:val="24"/>
          <w:szCs w:val="24"/>
        </w:rPr>
        <w:t>Microbiol</w:t>
      </w:r>
      <w:proofErr w:type="spellEnd"/>
      <w:r w:rsidRPr="002029BA">
        <w:rPr>
          <w:color w:val="0000FF"/>
          <w:sz w:val="24"/>
          <w:szCs w:val="24"/>
        </w:rPr>
        <w:t>. 8: 640</w:t>
      </w:r>
      <w:r w:rsidRPr="002029BA">
        <w:rPr>
          <w:color w:val="0000FF"/>
          <w:sz w:val="24"/>
          <w:szCs w:val="24"/>
          <w:highlight w:val="white"/>
        </w:rPr>
        <w:t>–</w:t>
      </w:r>
      <w:r w:rsidRPr="002029BA">
        <w:rPr>
          <w:color w:val="0000FF"/>
          <w:sz w:val="24"/>
          <w:szCs w:val="24"/>
        </w:rPr>
        <w:t xml:space="preserve">650. </w:t>
      </w:r>
      <w:proofErr w:type="spellStart"/>
      <w:r w:rsidRPr="002029BA">
        <w:rPr>
          <w:color w:val="0000FF"/>
          <w:sz w:val="24"/>
          <w:szCs w:val="24"/>
        </w:rPr>
        <w:t>doi</w:t>
      </w:r>
      <w:proofErr w:type="spellEnd"/>
      <w:r w:rsidRPr="002029BA">
        <w:rPr>
          <w:color w:val="0000FF"/>
          <w:sz w:val="24"/>
          <w:szCs w:val="24"/>
        </w:rPr>
        <w:t>: 10.1038/s41564-023-01328-8</w:t>
      </w:r>
    </w:p>
    <w:p w14:paraId="7541CD54"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highlight w:val="white"/>
        </w:rPr>
        <w:t>Scally</w:t>
      </w:r>
      <w:proofErr w:type="spellEnd"/>
      <w:r w:rsidRPr="002029BA">
        <w:rPr>
          <w:color w:val="0000FF"/>
          <w:sz w:val="24"/>
          <w:szCs w:val="24"/>
          <w:highlight w:val="white"/>
        </w:rPr>
        <w:t xml:space="preserve"> M, </w:t>
      </w:r>
      <w:proofErr w:type="spellStart"/>
      <w:r w:rsidRPr="002029BA">
        <w:rPr>
          <w:color w:val="0000FF"/>
          <w:sz w:val="24"/>
          <w:szCs w:val="24"/>
          <w:highlight w:val="white"/>
        </w:rPr>
        <w:t>Schuenzel</w:t>
      </w:r>
      <w:proofErr w:type="spellEnd"/>
      <w:r w:rsidRPr="002029BA">
        <w:rPr>
          <w:color w:val="0000FF"/>
          <w:sz w:val="24"/>
          <w:szCs w:val="24"/>
          <w:highlight w:val="white"/>
        </w:rPr>
        <w:t xml:space="preserve"> EL, </w:t>
      </w:r>
      <w:proofErr w:type="spellStart"/>
      <w:r w:rsidRPr="002029BA">
        <w:rPr>
          <w:color w:val="0000FF"/>
          <w:sz w:val="24"/>
          <w:szCs w:val="24"/>
          <w:highlight w:val="white"/>
        </w:rPr>
        <w:t>Stouthamer</w:t>
      </w:r>
      <w:proofErr w:type="spellEnd"/>
      <w:r w:rsidRPr="002029BA">
        <w:rPr>
          <w:color w:val="0000FF"/>
          <w:sz w:val="24"/>
          <w:szCs w:val="24"/>
          <w:highlight w:val="white"/>
        </w:rPr>
        <w:t xml:space="preserve"> R, </w:t>
      </w:r>
      <w:proofErr w:type="spellStart"/>
      <w:r w:rsidRPr="002029BA">
        <w:rPr>
          <w:color w:val="0000FF"/>
          <w:sz w:val="24"/>
          <w:szCs w:val="24"/>
          <w:highlight w:val="white"/>
        </w:rPr>
        <w:t>Nunney</w:t>
      </w:r>
      <w:proofErr w:type="spellEnd"/>
      <w:r w:rsidRPr="002029BA">
        <w:rPr>
          <w:color w:val="0000FF"/>
          <w:sz w:val="24"/>
          <w:szCs w:val="24"/>
          <w:highlight w:val="white"/>
        </w:rPr>
        <w:t xml:space="preserve"> L (2005). </w:t>
      </w:r>
      <w:proofErr w:type="spellStart"/>
      <w:r w:rsidRPr="002029BA">
        <w:rPr>
          <w:color w:val="0000FF"/>
          <w:sz w:val="24"/>
          <w:szCs w:val="24"/>
          <w:highlight w:val="white"/>
        </w:rPr>
        <w:t>Multilocus</w:t>
      </w:r>
      <w:proofErr w:type="spellEnd"/>
      <w:r w:rsidRPr="002029BA">
        <w:rPr>
          <w:color w:val="0000FF"/>
          <w:sz w:val="24"/>
          <w:szCs w:val="24"/>
          <w:highlight w:val="white"/>
        </w:rPr>
        <w:t xml:space="preserve"> sequence type system for the plant pathogen </w:t>
      </w:r>
      <w:r w:rsidRPr="002029BA">
        <w:rPr>
          <w:i/>
          <w:color w:val="0000FF"/>
          <w:sz w:val="24"/>
          <w:szCs w:val="24"/>
          <w:highlight w:val="white"/>
        </w:rPr>
        <w:t>Xylella fastidiosa</w:t>
      </w:r>
      <w:r w:rsidRPr="002029BA">
        <w:rPr>
          <w:color w:val="0000FF"/>
          <w:sz w:val="24"/>
          <w:szCs w:val="24"/>
          <w:highlight w:val="white"/>
        </w:rPr>
        <w:t xml:space="preserve"> and relative contributions of recombination and point mutation to clonal diversity. Appl. Environ. </w:t>
      </w:r>
      <w:proofErr w:type="spellStart"/>
      <w:r w:rsidRPr="002029BA">
        <w:rPr>
          <w:color w:val="0000FF"/>
          <w:sz w:val="24"/>
          <w:szCs w:val="24"/>
          <w:highlight w:val="white"/>
        </w:rPr>
        <w:t>Microbiol</w:t>
      </w:r>
      <w:proofErr w:type="spellEnd"/>
      <w:r w:rsidRPr="002029BA">
        <w:rPr>
          <w:color w:val="0000FF"/>
          <w:sz w:val="24"/>
          <w:szCs w:val="24"/>
          <w:highlight w:val="white"/>
        </w:rPr>
        <w:t xml:space="preserve">. 71: 8491–8499. </w:t>
      </w:r>
      <w:proofErr w:type="spellStart"/>
      <w:r w:rsidRPr="002029BA">
        <w:rPr>
          <w:color w:val="0000FF"/>
          <w:sz w:val="24"/>
          <w:szCs w:val="24"/>
          <w:highlight w:val="white"/>
        </w:rPr>
        <w:t>doi</w:t>
      </w:r>
      <w:proofErr w:type="spellEnd"/>
      <w:r w:rsidRPr="002029BA">
        <w:rPr>
          <w:color w:val="0000FF"/>
          <w:sz w:val="24"/>
          <w:szCs w:val="24"/>
          <w:highlight w:val="white"/>
        </w:rPr>
        <w:t>: 10.1128/AEM.71.12.8491-8499.2005</w:t>
      </w:r>
    </w:p>
    <w:p w14:paraId="786F0CDE"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highlight w:val="white"/>
        </w:rPr>
        <w:t>Scholze</w:t>
      </w:r>
      <w:proofErr w:type="spellEnd"/>
      <w:r w:rsidRPr="002029BA">
        <w:rPr>
          <w:color w:val="0000FF"/>
          <w:sz w:val="24"/>
          <w:szCs w:val="24"/>
          <w:highlight w:val="white"/>
        </w:rPr>
        <w:t xml:space="preserve"> H, </w:t>
      </w:r>
      <w:proofErr w:type="spellStart"/>
      <w:r w:rsidRPr="002029BA">
        <w:rPr>
          <w:color w:val="0000FF"/>
          <w:sz w:val="24"/>
          <w:szCs w:val="24"/>
          <w:highlight w:val="white"/>
        </w:rPr>
        <w:t>Boch</w:t>
      </w:r>
      <w:proofErr w:type="spellEnd"/>
      <w:r w:rsidRPr="002029BA">
        <w:rPr>
          <w:color w:val="0000FF"/>
          <w:sz w:val="24"/>
          <w:szCs w:val="24"/>
          <w:highlight w:val="white"/>
        </w:rPr>
        <w:t xml:space="preserve"> J (2011). TAL effectors are remote controls for gene activation. </w:t>
      </w:r>
      <w:proofErr w:type="spellStart"/>
      <w:r w:rsidRPr="002029BA">
        <w:rPr>
          <w:color w:val="0000FF"/>
          <w:sz w:val="24"/>
          <w:szCs w:val="24"/>
          <w:highlight w:val="white"/>
        </w:rPr>
        <w:t>Curr</w:t>
      </w:r>
      <w:proofErr w:type="spellEnd"/>
      <w:r w:rsidRPr="002029BA">
        <w:rPr>
          <w:color w:val="0000FF"/>
          <w:sz w:val="24"/>
          <w:szCs w:val="24"/>
          <w:highlight w:val="white"/>
        </w:rPr>
        <w:t xml:space="preserve">. </w:t>
      </w:r>
      <w:proofErr w:type="spellStart"/>
      <w:r w:rsidRPr="002029BA">
        <w:rPr>
          <w:color w:val="0000FF"/>
          <w:sz w:val="24"/>
          <w:szCs w:val="24"/>
          <w:highlight w:val="white"/>
        </w:rPr>
        <w:t>Opin</w:t>
      </w:r>
      <w:proofErr w:type="spellEnd"/>
      <w:r w:rsidRPr="002029BA">
        <w:rPr>
          <w:color w:val="0000FF"/>
          <w:sz w:val="24"/>
          <w:szCs w:val="24"/>
          <w:highlight w:val="white"/>
        </w:rPr>
        <w:t xml:space="preserve">. </w:t>
      </w:r>
      <w:proofErr w:type="spellStart"/>
      <w:r w:rsidRPr="002029BA">
        <w:rPr>
          <w:color w:val="0000FF"/>
          <w:sz w:val="24"/>
          <w:szCs w:val="24"/>
          <w:highlight w:val="white"/>
        </w:rPr>
        <w:t>Microbiol</w:t>
      </w:r>
      <w:proofErr w:type="spellEnd"/>
      <w:r w:rsidRPr="002029BA">
        <w:rPr>
          <w:color w:val="0000FF"/>
          <w:sz w:val="24"/>
          <w:szCs w:val="24"/>
          <w:highlight w:val="white"/>
        </w:rPr>
        <w:t xml:space="preserve">. 14: 47-53. </w:t>
      </w:r>
      <w:proofErr w:type="spellStart"/>
      <w:r w:rsidRPr="002029BA">
        <w:rPr>
          <w:color w:val="0000FF"/>
          <w:sz w:val="24"/>
          <w:szCs w:val="24"/>
          <w:highlight w:val="white"/>
        </w:rPr>
        <w:t>doi</w:t>
      </w:r>
      <w:proofErr w:type="spellEnd"/>
      <w:r w:rsidRPr="002029BA">
        <w:rPr>
          <w:color w:val="0000FF"/>
          <w:sz w:val="24"/>
          <w:szCs w:val="24"/>
          <w:highlight w:val="white"/>
        </w:rPr>
        <w:t>: 10.1016/j.mib.2010.12.001</w:t>
      </w:r>
    </w:p>
    <w:p w14:paraId="574D9C81" w14:textId="51F7DB2A" w:rsidR="009331A1" w:rsidRDefault="00B7335E" w:rsidP="004E1A40">
      <w:pPr>
        <w:spacing w:line="300" w:lineRule="auto"/>
        <w:ind w:left="567" w:hanging="567"/>
        <w:jc w:val="both"/>
        <w:rPr>
          <w:ins w:id="190" w:author="Microsoft Office User" w:date="2023-12-05T10:12:00Z"/>
          <w:color w:val="0000FF"/>
          <w:sz w:val="24"/>
          <w:szCs w:val="24"/>
          <w:highlight w:val="white"/>
        </w:rPr>
      </w:pPr>
      <w:proofErr w:type="spellStart"/>
      <w:r w:rsidRPr="002029BA">
        <w:rPr>
          <w:color w:val="0000FF"/>
          <w:sz w:val="24"/>
          <w:szCs w:val="24"/>
          <w:highlight w:val="white"/>
        </w:rPr>
        <w:t>Schornack</w:t>
      </w:r>
      <w:proofErr w:type="spellEnd"/>
      <w:r w:rsidRPr="002029BA">
        <w:rPr>
          <w:color w:val="0000FF"/>
          <w:sz w:val="24"/>
          <w:szCs w:val="24"/>
          <w:highlight w:val="white"/>
        </w:rPr>
        <w:t xml:space="preserve"> S, </w:t>
      </w:r>
      <w:proofErr w:type="spellStart"/>
      <w:r w:rsidRPr="002029BA">
        <w:rPr>
          <w:color w:val="0000FF"/>
          <w:sz w:val="24"/>
          <w:szCs w:val="24"/>
          <w:highlight w:val="white"/>
        </w:rPr>
        <w:t>Boch</w:t>
      </w:r>
      <w:proofErr w:type="spellEnd"/>
      <w:r w:rsidRPr="002029BA">
        <w:rPr>
          <w:color w:val="0000FF"/>
          <w:sz w:val="24"/>
          <w:szCs w:val="24"/>
          <w:highlight w:val="white"/>
        </w:rPr>
        <w:t xml:space="preserve"> J (2010). Unraveling a 20-Year Enigma, IS-MPMI Reporter 1: 3–4.</w:t>
      </w:r>
    </w:p>
    <w:p w14:paraId="2C9FBBAB" w14:textId="39F570CF" w:rsidR="00ED5A66" w:rsidRPr="002029BA" w:rsidRDefault="00ED5A66" w:rsidP="004E1A40">
      <w:pPr>
        <w:spacing w:line="300" w:lineRule="auto"/>
        <w:ind w:left="567" w:hanging="567"/>
        <w:jc w:val="both"/>
        <w:rPr>
          <w:color w:val="0000FF"/>
          <w:sz w:val="24"/>
          <w:szCs w:val="24"/>
          <w:highlight w:val="white"/>
        </w:rPr>
      </w:pPr>
      <w:proofErr w:type="spellStart"/>
      <w:ins w:id="191" w:author="Microsoft Office User" w:date="2023-12-05T10:13:00Z">
        <w:r w:rsidRPr="00ED5A66">
          <w:rPr>
            <w:color w:val="0000FF"/>
            <w:sz w:val="24"/>
            <w:szCs w:val="24"/>
          </w:rPr>
          <w:t>Sgro</w:t>
        </w:r>
        <w:proofErr w:type="spellEnd"/>
        <w:r w:rsidRPr="00ED5A66">
          <w:rPr>
            <w:color w:val="0000FF"/>
            <w:sz w:val="24"/>
            <w:szCs w:val="24"/>
          </w:rPr>
          <w:t xml:space="preserve"> GG, Oka GU, Souza DP, </w:t>
        </w:r>
        <w:proofErr w:type="spellStart"/>
        <w:r w:rsidRPr="00ED5A66">
          <w:rPr>
            <w:color w:val="0000FF"/>
            <w:sz w:val="24"/>
            <w:szCs w:val="24"/>
          </w:rPr>
          <w:t>Cenens</w:t>
        </w:r>
        <w:proofErr w:type="spellEnd"/>
        <w:r w:rsidRPr="00ED5A66">
          <w:rPr>
            <w:color w:val="0000FF"/>
            <w:sz w:val="24"/>
            <w:szCs w:val="24"/>
          </w:rPr>
          <w:t xml:space="preserve"> W, Bayer-Santos E, Matsuyama BY, Bueno NF, Dos Santos TR, Alvarez-Martinez CE, Salinas RK, Farah CS (2019). Bacteria-killing type IV secretion systems. Front. </w:t>
        </w:r>
        <w:proofErr w:type="spellStart"/>
        <w:r w:rsidRPr="00ED5A66">
          <w:rPr>
            <w:color w:val="0000FF"/>
            <w:sz w:val="24"/>
            <w:szCs w:val="24"/>
          </w:rPr>
          <w:t>Microbiol</w:t>
        </w:r>
        <w:proofErr w:type="spellEnd"/>
        <w:r w:rsidRPr="00ED5A66">
          <w:rPr>
            <w:color w:val="0000FF"/>
            <w:sz w:val="24"/>
            <w:szCs w:val="24"/>
          </w:rPr>
          <w:t xml:space="preserve">. 10: 1078. </w:t>
        </w:r>
        <w:proofErr w:type="spellStart"/>
        <w:r w:rsidRPr="00ED5A66">
          <w:rPr>
            <w:color w:val="0000FF"/>
            <w:sz w:val="24"/>
            <w:szCs w:val="24"/>
          </w:rPr>
          <w:t>doi</w:t>
        </w:r>
        <w:proofErr w:type="spellEnd"/>
        <w:r w:rsidRPr="00ED5A66">
          <w:rPr>
            <w:color w:val="0000FF"/>
            <w:sz w:val="24"/>
            <w:szCs w:val="24"/>
          </w:rPr>
          <w:t>: 10.3389/fmicb.2019.01078</w:t>
        </w:r>
      </w:ins>
    </w:p>
    <w:p w14:paraId="3EF13329" w14:textId="59324DD3" w:rsidR="0021746C" w:rsidRDefault="0021746C" w:rsidP="004E1A40">
      <w:pPr>
        <w:spacing w:line="300" w:lineRule="auto"/>
        <w:ind w:left="567" w:hanging="567"/>
        <w:jc w:val="both"/>
        <w:rPr>
          <w:ins w:id="192" w:author="Microsoft Office User" w:date="2023-12-06T15:32:00Z"/>
          <w:color w:val="0000FF"/>
          <w:sz w:val="24"/>
          <w:szCs w:val="24"/>
          <w:highlight w:val="white"/>
        </w:rPr>
      </w:pPr>
      <w:ins w:id="193" w:author="Microsoft Office User" w:date="2023-12-06T15:32:00Z">
        <w:r w:rsidRPr="0021746C">
          <w:rPr>
            <w:color w:val="0000FF"/>
            <w:sz w:val="24"/>
            <w:szCs w:val="24"/>
          </w:rPr>
          <w:t xml:space="preserve">Shen X, Wang B, Yang N, Zhang L, Shen D, Wu H, Dong Y, </w:t>
        </w:r>
        <w:proofErr w:type="spellStart"/>
        <w:r w:rsidRPr="0021746C">
          <w:rPr>
            <w:color w:val="0000FF"/>
            <w:sz w:val="24"/>
            <w:szCs w:val="24"/>
          </w:rPr>
          <w:t>Niu</w:t>
        </w:r>
        <w:proofErr w:type="spellEnd"/>
        <w:r w:rsidRPr="0021746C">
          <w:rPr>
            <w:color w:val="0000FF"/>
            <w:sz w:val="24"/>
            <w:szCs w:val="24"/>
          </w:rPr>
          <w:t xml:space="preserve"> B, Chou SH, Puopolo G, Fan J, Qian G (2021). </w:t>
        </w:r>
        <w:proofErr w:type="spellStart"/>
        <w:r w:rsidRPr="0021746C">
          <w:rPr>
            <w:i/>
            <w:color w:val="0000FF"/>
            <w:sz w:val="24"/>
            <w:szCs w:val="24"/>
          </w:rPr>
          <w:t>Lysobacter</w:t>
        </w:r>
        <w:proofErr w:type="spellEnd"/>
        <w:r w:rsidRPr="0021746C">
          <w:rPr>
            <w:i/>
            <w:color w:val="0000FF"/>
            <w:sz w:val="24"/>
            <w:szCs w:val="24"/>
          </w:rPr>
          <w:t xml:space="preserve"> </w:t>
        </w:r>
        <w:proofErr w:type="spellStart"/>
        <w:r w:rsidRPr="0021746C">
          <w:rPr>
            <w:i/>
            <w:color w:val="0000FF"/>
            <w:sz w:val="24"/>
            <w:szCs w:val="24"/>
          </w:rPr>
          <w:t>enzymogenes</w:t>
        </w:r>
        <w:proofErr w:type="spellEnd"/>
        <w:r w:rsidRPr="0021746C">
          <w:rPr>
            <w:color w:val="0000FF"/>
            <w:sz w:val="24"/>
            <w:szCs w:val="24"/>
          </w:rPr>
          <w:t xml:space="preserve"> antagonizes soilborne bacteria using the type IV secretion system. Environ. </w:t>
        </w:r>
        <w:proofErr w:type="spellStart"/>
        <w:r w:rsidRPr="0021746C">
          <w:rPr>
            <w:color w:val="0000FF"/>
            <w:sz w:val="24"/>
            <w:szCs w:val="24"/>
          </w:rPr>
          <w:t>Microbiol</w:t>
        </w:r>
        <w:proofErr w:type="spellEnd"/>
        <w:r w:rsidRPr="0021746C">
          <w:rPr>
            <w:color w:val="0000FF"/>
            <w:sz w:val="24"/>
            <w:szCs w:val="24"/>
          </w:rPr>
          <w:t xml:space="preserve">. 23: 4673-4688. </w:t>
        </w:r>
        <w:proofErr w:type="spellStart"/>
        <w:r w:rsidRPr="0021746C">
          <w:rPr>
            <w:color w:val="0000FF"/>
            <w:sz w:val="24"/>
            <w:szCs w:val="24"/>
          </w:rPr>
          <w:t>doi</w:t>
        </w:r>
        <w:proofErr w:type="spellEnd"/>
        <w:r w:rsidRPr="0021746C">
          <w:rPr>
            <w:color w:val="0000FF"/>
            <w:sz w:val="24"/>
            <w:szCs w:val="24"/>
          </w:rPr>
          <w:t>: 10.1111/1462-2920.15662</w:t>
        </w:r>
      </w:ins>
    </w:p>
    <w:p w14:paraId="5779E471" w14:textId="050F81BF"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Sicard A, </w:t>
      </w:r>
      <w:proofErr w:type="spellStart"/>
      <w:r w:rsidRPr="002029BA">
        <w:rPr>
          <w:color w:val="0000FF"/>
          <w:sz w:val="24"/>
          <w:szCs w:val="24"/>
          <w:highlight w:val="white"/>
        </w:rPr>
        <w:t>Zeilinger</w:t>
      </w:r>
      <w:proofErr w:type="spellEnd"/>
      <w:r w:rsidRPr="002029BA">
        <w:rPr>
          <w:color w:val="0000FF"/>
          <w:sz w:val="24"/>
          <w:szCs w:val="24"/>
          <w:highlight w:val="white"/>
        </w:rPr>
        <w:t xml:space="preserve"> AR, </w:t>
      </w:r>
      <w:proofErr w:type="spellStart"/>
      <w:r w:rsidRPr="002029BA">
        <w:rPr>
          <w:color w:val="0000FF"/>
          <w:sz w:val="24"/>
          <w:szCs w:val="24"/>
          <w:highlight w:val="white"/>
        </w:rPr>
        <w:t>Vanhove</w:t>
      </w:r>
      <w:proofErr w:type="spellEnd"/>
      <w:r w:rsidRPr="002029BA">
        <w:rPr>
          <w:color w:val="0000FF"/>
          <w:sz w:val="24"/>
          <w:szCs w:val="24"/>
          <w:highlight w:val="white"/>
        </w:rPr>
        <w:t xml:space="preserve"> M, </w:t>
      </w:r>
      <w:proofErr w:type="spellStart"/>
      <w:r w:rsidRPr="002029BA">
        <w:rPr>
          <w:color w:val="0000FF"/>
          <w:sz w:val="24"/>
          <w:szCs w:val="24"/>
          <w:highlight w:val="white"/>
        </w:rPr>
        <w:t>Schartel</w:t>
      </w:r>
      <w:proofErr w:type="spellEnd"/>
      <w:r w:rsidRPr="002029BA">
        <w:rPr>
          <w:color w:val="0000FF"/>
          <w:sz w:val="24"/>
          <w:szCs w:val="24"/>
          <w:highlight w:val="white"/>
        </w:rPr>
        <w:t xml:space="preserve"> TE, Beal DJ, Daugherty MP, Almeida RPP (2018). </w:t>
      </w:r>
      <w:r w:rsidRPr="002029BA">
        <w:rPr>
          <w:i/>
          <w:color w:val="0000FF"/>
          <w:sz w:val="24"/>
          <w:szCs w:val="24"/>
          <w:highlight w:val="white"/>
        </w:rPr>
        <w:t>Xylella fastidiosa</w:t>
      </w:r>
      <w:r w:rsidRPr="002029BA">
        <w:rPr>
          <w:color w:val="0000FF"/>
          <w:sz w:val="24"/>
          <w:szCs w:val="24"/>
          <w:highlight w:val="white"/>
        </w:rPr>
        <w:t xml:space="preserve">: insights into an emerging plant pathogen. </w:t>
      </w:r>
      <w:proofErr w:type="spellStart"/>
      <w:r w:rsidRPr="002029BA">
        <w:rPr>
          <w:color w:val="0000FF"/>
          <w:sz w:val="24"/>
          <w:szCs w:val="24"/>
          <w:highlight w:val="white"/>
        </w:rPr>
        <w:t>Annu</w:t>
      </w:r>
      <w:proofErr w:type="spellEnd"/>
      <w:r w:rsidRPr="002029BA">
        <w:rPr>
          <w:color w:val="0000FF"/>
          <w:sz w:val="24"/>
          <w:szCs w:val="24"/>
          <w:highlight w:val="white"/>
        </w:rPr>
        <w:t xml:space="preserve">. Rev. </w:t>
      </w:r>
      <w:proofErr w:type="spellStart"/>
      <w:r w:rsidRPr="002029BA">
        <w:rPr>
          <w:color w:val="0000FF"/>
          <w:sz w:val="24"/>
          <w:szCs w:val="24"/>
          <w:highlight w:val="white"/>
        </w:rPr>
        <w:t>Phytopathol</w:t>
      </w:r>
      <w:proofErr w:type="spellEnd"/>
      <w:r w:rsidRPr="002029BA">
        <w:rPr>
          <w:color w:val="0000FF"/>
          <w:sz w:val="24"/>
          <w:szCs w:val="24"/>
          <w:highlight w:val="white"/>
        </w:rPr>
        <w:t xml:space="preserve">. 56: 181–202. </w:t>
      </w:r>
      <w:proofErr w:type="spellStart"/>
      <w:r w:rsidRPr="002029BA">
        <w:rPr>
          <w:color w:val="0000FF"/>
          <w:sz w:val="24"/>
          <w:szCs w:val="24"/>
          <w:highlight w:val="white"/>
        </w:rPr>
        <w:t>doi</w:t>
      </w:r>
      <w:proofErr w:type="spellEnd"/>
      <w:r w:rsidRPr="002029BA">
        <w:rPr>
          <w:color w:val="0000FF"/>
          <w:sz w:val="24"/>
          <w:szCs w:val="24"/>
          <w:highlight w:val="white"/>
        </w:rPr>
        <w:t>: 10.1146/annurev-phyto-080417-045849</w:t>
      </w:r>
    </w:p>
    <w:p w14:paraId="7A3DAC3F"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Simpson AJ, </w:t>
      </w:r>
      <w:proofErr w:type="spellStart"/>
      <w:r w:rsidRPr="002029BA">
        <w:rPr>
          <w:color w:val="0000FF"/>
          <w:sz w:val="24"/>
          <w:szCs w:val="24"/>
          <w:highlight w:val="white"/>
        </w:rPr>
        <w:t>Reinach</w:t>
      </w:r>
      <w:proofErr w:type="spellEnd"/>
      <w:r w:rsidRPr="002029BA">
        <w:rPr>
          <w:color w:val="0000FF"/>
          <w:sz w:val="24"/>
          <w:szCs w:val="24"/>
          <w:highlight w:val="white"/>
        </w:rPr>
        <w:t xml:space="preserve"> FC, Arruda P, Abreu FA, </w:t>
      </w:r>
      <w:proofErr w:type="spellStart"/>
      <w:r w:rsidRPr="002029BA">
        <w:rPr>
          <w:color w:val="0000FF"/>
          <w:sz w:val="24"/>
          <w:szCs w:val="24"/>
          <w:highlight w:val="white"/>
        </w:rPr>
        <w:t>Acencio</w:t>
      </w:r>
      <w:proofErr w:type="spellEnd"/>
      <w:r w:rsidRPr="002029BA">
        <w:rPr>
          <w:color w:val="0000FF"/>
          <w:sz w:val="24"/>
          <w:szCs w:val="24"/>
          <w:highlight w:val="white"/>
        </w:rPr>
        <w:t xml:space="preserve"> M, Alvarenga R, Alves LM, Araya JE, </w:t>
      </w:r>
      <w:proofErr w:type="spellStart"/>
      <w:r w:rsidRPr="002029BA">
        <w:rPr>
          <w:color w:val="0000FF"/>
          <w:sz w:val="24"/>
          <w:szCs w:val="24"/>
          <w:highlight w:val="white"/>
        </w:rPr>
        <w:t>Baia</w:t>
      </w:r>
      <w:proofErr w:type="spellEnd"/>
      <w:r w:rsidRPr="002029BA">
        <w:rPr>
          <w:color w:val="0000FF"/>
          <w:sz w:val="24"/>
          <w:szCs w:val="24"/>
          <w:highlight w:val="white"/>
        </w:rPr>
        <w:t xml:space="preserve"> GS, Baptista CS, Barros MH, </w:t>
      </w:r>
      <w:proofErr w:type="spellStart"/>
      <w:r w:rsidRPr="002029BA">
        <w:rPr>
          <w:color w:val="0000FF"/>
          <w:sz w:val="24"/>
          <w:szCs w:val="24"/>
          <w:highlight w:val="white"/>
        </w:rPr>
        <w:t>Bonaccorsi</w:t>
      </w:r>
      <w:proofErr w:type="spellEnd"/>
      <w:r w:rsidRPr="002029BA">
        <w:rPr>
          <w:color w:val="0000FF"/>
          <w:sz w:val="24"/>
          <w:szCs w:val="24"/>
          <w:highlight w:val="white"/>
        </w:rPr>
        <w:t xml:space="preserve"> ED, </w:t>
      </w:r>
      <w:proofErr w:type="spellStart"/>
      <w:r w:rsidRPr="002029BA">
        <w:rPr>
          <w:color w:val="0000FF"/>
          <w:sz w:val="24"/>
          <w:szCs w:val="24"/>
          <w:highlight w:val="white"/>
        </w:rPr>
        <w:t>Bordin</w:t>
      </w:r>
      <w:proofErr w:type="spellEnd"/>
      <w:r w:rsidRPr="002029BA">
        <w:rPr>
          <w:color w:val="0000FF"/>
          <w:sz w:val="24"/>
          <w:szCs w:val="24"/>
          <w:highlight w:val="white"/>
        </w:rPr>
        <w:t xml:space="preserve"> S, </w:t>
      </w:r>
      <w:proofErr w:type="spellStart"/>
      <w:r w:rsidRPr="002029BA">
        <w:rPr>
          <w:color w:val="0000FF"/>
          <w:sz w:val="24"/>
          <w:szCs w:val="24"/>
          <w:highlight w:val="white"/>
        </w:rPr>
        <w:t>Bové</w:t>
      </w:r>
      <w:proofErr w:type="spellEnd"/>
      <w:r w:rsidRPr="002029BA">
        <w:rPr>
          <w:color w:val="0000FF"/>
          <w:sz w:val="24"/>
          <w:szCs w:val="24"/>
          <w:highlight w:val="white"/>
        </w:rPr>
        <w:t xml:space="preserve"> JM, Briones MR, Bueno MR, Camargo AA, Camargo LE, </w:t>
      </w:r>
      <w:proofErr w:type="spellStart"/>
      <w:r w:rsidRPr="002029BA">
        <w:rPr>
          <w:color w:val="0000FF"/>
          <w:sz w:val="24"/>
          <w:szCs w:val="24"/>
          <w:highlight w:val="white"/>
        </w:rPr>
        <w:t>Carraro</w:t>
      </w:r>
      <w:proofErr w:type="spellEnd"/>
      <w:r w:rsidRPr="002029BA">
        <w:rPr>
          <w:color w:val="0000FF"/>
          <w:sz w:val="24"/>
          <w:szCs w:val="24"/>
          <w:highlight w:val="white"/>
        </w:rPr>
        <w:t xml:space="preserve"> DM, </w:t>
      </w:r>
      <w:proofErr w:type="spellStart"/>
      <w:r w:rsidRPr="002029BA">
        <w:rPr>
          <w:color w:val="0000FF"/>
          <w:sz w:val="24"/>
          <w:szCs w:val="24"/>
          <w:highlight w:val="white"/>
        </w:rPr>
        <w:t>Carrer</w:t>
      </w:r>
      <w:proofErr w:type="spellEnd"/>
      <w:r w:rsidRPr="002029BA">
        <w:rPr>
          <w:color w:val="0000FF"/>
          <w:sz w:val="24"/>
          <w:szCs w:val="24"/>
          <w:highlight w:val="white"/>
        </w:rPr>
        <w:t xml:space="preserve"> H, </w:t>
      </w:r>
      <w:proofErr w:type="spellStart"/>
      <w:r w:rsidRPr="002029BA">
        <w:rPr>
          <w:color w:val="0000FF"/>
          <w:sz w:val="24"/>
          <w:szCs w:val="24"/>
          <w:highlight w:val="white"/>
        </w:rPr>
        <w:t>Colauto</w:t>
      </w:r>
      <w:proofErr w:type="spellEnd"/>
      <w:r w:rsidRPr="002029BA">
        <w:rPr>
          <w:color w:val="0000FF"/>
          <w:sz w:val="24"/>
          <w:szCs w:val="24"/>
          <w:highlight w:val="white"/>
        </w:rPr>
        <w:t xml:space="preserve"> NB, Colombo C, Costa FF, Costa MC, Costa-Neto CM, Coutinho LL, </w:t>
      </w:r>
      <w:proofErr w:type="spellStart"/>
      <w:r w:rsidRPr="002029BA">
        <w:rPr>
          <w:color w:val="0000FF"/>
          <w:sz w:val="24"/>
          <w:szCs w:val="24"/>
          <w:highlight w:val="white"/>
        </w:rPr>
        <w:t>Cristofani</w:t>
      </w:r>
      <w:proofErr w:type="spellEnd"/>
      <w:r w:rsidRPr="002029BA">
        <w:rPr>
          <w:color w:val="0000FF"/>
          <w:sz w:val="24"/>
          <w:szCs w:val="24"/>
          <w:highlight w:val="white"/>
        </w:rPr>
        <w:t xml:space="preserve"> M, Dias-</w:t>
      </w:r>
      <w:r w:rsidRPr="002029BA">
        <w:rPr>
          <w:color w:val="0000FF"/>
          <w:sz w:val="24"/>
          <w:szCs w:val="24"/>
          <w:highlight w:val="white"/>
        </w:rPr>
        <w:lastRenderedPageBreak/>
        <w:t xml:space="preserve">Neto E, </w:t>
      </w:r>
      <w:proofErr w:type="spellStart"/>
      <w:r w:rsidRPr="002029BA">
        <w:rPr>
          <w:color w:val="0000FF"/>
          <w:sz w:val="24"/>
          <w:szCs w:val="24"/>
          <w:highlight w:val="white"/>
        </w:rPr>
        <w:t>Docena</w:t>
      </w:r>
      <w:proofErr w:type="spellEnd"/>
      <w:r w:rsidRPr="002029BA">
        <w:rPr>
          <w:color w:val="0000FF"/>
          <w:sz w:val="24"/>
          <w:szCs w:val="24"/>
          <w:highlight w:val="white"/>
        </w:rPr>
        <w:t xml:space="preserve"> C, El-</w:t>
      </w:r>
      <w:proofErr w:type="spellStart"/>
      <w:r w:rsidRPr="002029BA">
        <w:rPr>
          <w:color w:val="0000FF"/>
          <w:sz w:val="24"/>
          <w:szCs w:val="24"/>
          <w:highlight w:val="white"/>
        </w:rPr>
        <w:t>Dorry</w:t>
      </w:r>
      <w:proofErr w:type="spellEnd"/>
      <w:r w:rsidRPr="002029BA">
        <w:rPr>
          <w:color w:val="0000FF"/>
          <w:sz w:val="24"/>
          <w:szCs w:val="24"/>
          <w:highlight w:val="white"/>
        </w:rPr>
        <w:t xml:space="preserve"> H, </w:t>
      </w:r>
      <w:proofErr w:type="spellStart"/>
      <w:r w:rsidRPr="002029BA">
        <w:rPr>
          <w:color w:val="0000FF"/>
          <w:sz w:val="24"/>
          <w:szCs w:val="24"/>
          <w:highlight w:val="white"/>
        </w:rPr>
        <w:t>Facincani</w:t>
      </w:r>
      <w:proofErr w:type="spellEnd"/>
      <w:r w:rsidRPr="002029BA">
        <w:rPr>
          <w:color w:val="0000FF"/>
          <w:sz w:val="24"/>
          <w:szCs w:val="24"/>
          <w:highlight w:val="white"/>
        </w:rPr>
        <w:t xml:space="preserve"> AP, Ferreira AJ, Ferreira VC, Ferro JA, Fraga JS, </w:t>
      </w:r>
      <w:proofErr w:type="spellStart"/>
      <w:r w:rsidRPr="002029BA">
        <w:rPr>
          <w:color w:val="0000FF"/>
          <w:sz w:val="24"/>
          <w:szCs w:val="24"/>
          <w:highlight w:val="white"/>
        </w:rPr>
        <w:t>França</w:t>
      </w:r>
      <w:proofErr w:type="spellEnd"/>
      <w:r w:rsidRPr="002029BA">
        <w:rPr>
          <w:color w:val="0000FF"/>
          <w:sz w:val="24"/>
          <w:szCs w:val="24"/>
          <w:highlight w:val="white"/>
        </w:rPr>
        <w:t xml:space="preserve"> SC, Franco MC, </w:t>
      </w:r>
      <w:proofErr w:type="spellStart"/>
      <w:r w:rsidRPr="002029BA">
        <w:rPr>
          <w:color w:val="0000FF"/>
          <w:sz w:val="24"/>
          <w:szCs w:val="24"/>
          <w:highlight w:val="white"/>
        </w:rPr>
        <w:t>Frohme</w:t>
      </w:r>
      <w:proofErr w:type="spellEnd"/>
      <w:r w:rsidRPr="002029BA">
        <w:rPr>
          <w:color w:val="0000FF"/>
          <w:sz w:val="24"/>
          <w:szCs w:val="24"/>
          <w:highlight w:val="white"/>
        </w:rPr>
        <w:t xml:space="preserve"> M, </w:t>
      </w:r>
      <w:proofErr w:type="spellStart"/>
      <w:r w:rsidRPr="002029BA">
        <w:rPr>
          <w:color w:val="0000FF"/>
          <w:sz w:val="24"/>
          <w:szCs w:val="24"/>
          <w:highlight w:val="white"/>
        </w:rPr>
        <w:t>Furlan</w:t>
      </w:r>
      <w:proofErr w:type="spellEnd"/>
      <w:r w:rsidRPr="002029BA">
        <w:rPr>
          <w:color w:val="0000FF"/>
          <w:sz w:val="24"/>
          <w:szCs w:val="24"/>
          <w:highlight w:val="white"/>
        </w:rPr>
        <w:t xml:space="preserve"> LR, Garnier M, Goldman GH, Goldman MH, Gomes SL, Gruber A, Ho PL, </w:t>
      </w:r>
      <w:proofErr w:type="spellStart"/>
      <w:r w:rsidRPr="002029BA">
        <w:rPr>
          <w:color w:val="0000FF"/>
          <w:sz w:val="24"/>
          <w:szCs w:val="24"/>
          <w:highlight w:val="white"/>
        </w:rPr>
        <w:t>Hoheisel</w:t>
      </w:r>
      <w:proofErr w:type="spellEnd"/>
      <w:r w:rsidRPr="002029BA">
        <w:rPr>
          <w:color w:val="0000FF"/>
          <w:sz w:val="24"/>
          <w:szCs w:val="24"/>
          <w:highlight w:val="white"/>
        </w:rPr>
        <w:t xml:space="preserve"> JD, </w:t>
      </w:r>
      <w:proofErr w:type="spellStart"/>
      <w:r w:rsidRPr="002029BA">
        <w:rPr>
          <w:color w:val="0000FF"/>
          <w:sz w:val="24"/>
          <w:szCs w:val="24"/>
          <w:highlight w:val="white"/>
        </w:rPr>
        <w:t>Junqueira</w:t>
      </w:r>
      <w:proofErr w:type="spellEnd"/>
      <w:r w:rsidRPr="002029BA">
        <w:rPr>
          <w:color w:val="0000FF"/>
          <w:sz w:val="24"/>
          <w:szCs w:val="24"/>
          <w:highlight w:val="white"/>
        </w:rPr>
        <w:t xml:space="preserve"> ML, Kemper EL, Kitajima JP, Krieger JE, </w:t>
      </w:r>
      <w:proofErr w:type="spellStart"/>
      <w:r w:rsidRPr="002029BA">
        <w:rPr>
          <w:color w:val="0000FF"/>
          <w:sz w:val="24"/>
          <w:szCs w:val="24"/>
          <w:highlight w:val="white"/>
        </w:rPr>
        <w:t>Kuramae</w:t>
      </w:r>
      <w:proofErr w:type="spellEnd"/>
      <w:r w:rsidRPr="002029BA">
        <w:rPr>
          <w:color w:val="0000FF"/>
          <w:sz w:val="24"/>
          <w:szCs w:val="24"/>
          <w:highlight w:val="white"/>
        </w:rPr>
        <w:t xml:space="preserve"> EE, </w:t>
      </w:r>
      <w:proofErr w:type="spellStart"/>
      <w:r w:rsidRPr="002029BA">
        <w:rPr>
          <w:color w:val="0000FF"/>
          <w:sz w:val="24"/>
          <w:szCs w:val="24"/>
          <w:highlight w:val="white"/>
        </w:rPr>
        <w:t>Laigret</w:t>
      </w:r>
      <w:proofErr w:type="spellEnd"/>
      <w:r w:rsidRPr="002029BA">
        <w:rPr>
          <w:color w:val="0000FF"/>
          <w:sz w:val="24"/>
          <w:szCs w:val="24"/>
          <w:highlight w:val="white"/>
        </w:rPr>
        <w:t xml:space="preserve"> F, </w:t>
      </w:r>
      <w:proofErr w:type="spellStart"/>
      <w:r w:rsidRPr="002029BA">
        <w:rPr>
          <w:color w:val="0000FF"/>
          <w:sz w:val="24"/>
          <w:szCs w:val="24"/>
          <w:highlight w:val="white"/>
        </w:rPr>
        <w:t>Lambais</w:t>
      </w:r>
      <w:proofErr w:type="spellEnd"/>
      <w:r w:rsidRPr="002029BA">
        <w:rPr>
          <w:color w:val="0000FF"/>
          <w:sz w:val="24"/>
          <w:szCs w:val="24"/>
          <w:highlight w:val="white"/>
        </w:rPr>
        <w:t xml:space="preserve"> MR, </w:t>
      </w:r>
      <w:proofErr w:type="spellStart"/>
      <w:r w:rsidRPr="002029BA">
        <w:rPr>
          <w:color w:val="0000FF"/>
          <w:sz w:val="24"/>
          <w:szCs w:val="24"/>
          <w:highlight w:val="white"/>
        </w:rPr>
        <w:t>Leite</w:t>
      </w:r>
      <w:proofErr w:type="spellEnd"/>
      <w:r w:rsidRPr="002029BA">
        <w:rPr>
          <w:color w:val="0000FF"/>
          <w:sz w:val="24"/>
          <w:szCs w:val="24"/>
          <w:highlight w:val="white"/>
        </w:rPr>
        <w:t xml:space="preserve"> LC, </w:t>
      </w:r>
      <w:proofErr w:type="spellStart"/>
      <w:r w:rsidRPr="002029BA">
        <w:rPr>
          <w:color w:val="0000FF"/>
          <w:sz w:val="24"/>
          <w:szCs w:val="24"/>
          <w:highlight w:val="white"/>
        </w:rPr>
        <w:t>Lemos</w:t>
      </w:r>
      <w:proofErr w:type="spellEnd"/>
      <w:r w:rsidRPr="002029BA">
        <w:rPr>
          <w:color w:val="0000FF"/>
          <w:sz w:val="24"/>
          <w:szCs w:val="24"/>
          <w:highlight w:val="white"/>
        </w:rPr>
        <w:t xml:space="preserve"> EG, </w:t>
      </w:r>
      <w:proofErr w:type="spellStart"/>
      <w:r w:rsidRPr="002029BA">
        <w:rPr>
          <w:color w:val="0000FF"/>
          <w:sz w:val="24"/>
          <w:szCs w:val="24"/>
          <w:highlight w:val="white"/>
        </w:rPr>
        <w:t>Lemos</w:t>
      </w:r>
      <w:proofErr w:type="spellEnd"/>
      <w:r w:rsidRPr="002029BA">
        <w:rPr>
          <w:color w:val="0000FF"/>
          <w:sz w:val="24"/>
          <w:szCs w:val="24"/>
          <w:highlight w:val="white"/>
        </w:rPr>
        <w:t xml:space="preserve"> MV, Lopes SA, Lopes CR, Machado JA, Machado MA, Madeira AM, Madeira HM, Marino CL, Marques MV, Martins EA, Martins EM, </w:t>
      </w:r>
      <w:proofErr w:type="spellStart"/>
      <w:r w:rsidRPr="002029BA">
        <w:rPr>
          <w:color w:val="0000FF"/>
          <w:sz w:val="24"/>
          <w:szCs w:val="24"/>
          <w:highlight w:val="white"/>
        </w:rPr>
        <w:t>Matsukuma</w:t>
      </w:r>
      <w:proofErr w:type="spellEnd"/>
      <w:r w:rsidRPr="002029BA">
        <w:rPr>
          <w:color w:val="0000FF"/>
          <w:sz w:val="24"/>
          <w:szCs w:val="24"/>
          <w:highlight w:val="white"/>
        </w:rPr>
        <w:t xml:space="preserve"> AY, </w:t>
      </w:r>
      <w:proofErr w:type="spellStart"/>
      <w:r w:rsidRPr="002029BA">
        <w:rPr>
          <w:color w:val="0000FF"/>
          <w:sz w:val="24"/>
          <w:szCs w:val="24"/>
          <w:highlight w:val="white"/>
        </w:rPr>
        <w:t>Menck</w:t>
      </w:r>
      <w:proofErr w:type="spellEnd"/>
      <w:r w:rsidRPr="002029BA">
        <w:rPr>
          <w:color w:val="0000FF"/>
          <w:sz w:val="24"/>
          <w:szCs w:val="24"/>
          <w:highlight w:val="white"/>
        </w:rPr>
        <w:t xml:space="preserve"> CF, </w:t>
      </w:r>
      <w:proofErr w:type="spellStart"/>
      <w:r w:rsidRPr="002029BA">
        <w:rPr>
          <w:color w:val="0000FF"/>
          <w:sz w:val="24"/>
          <w:szCs w:val="24"/>
          <w:highlight w:val="white"/>
        </w:rPr>
        <w:t>Miracca</w:t>
      </w:r>
      <w:proofErr w:type="spellEnd"/>
      <w:r w:rsidRPr="002029BA">
        <w:rPr>
          <w:color w:val="0000FF"/>
          <w:sz w:val="24"/>
          <w:szCs w:val="24"/>
          <w:highlight w:val="white"/>
        </w:rPr>
        <w:t xml:space="preserve"> EC, </w:t>
      </w:r>
      <w:proofErr w:type="spellStart"/>
      <w:r w:rsidRPr="002029BA">
        <w:rPr>
          <w:color w:val="0000FF"/>
          <w:sz w:val="24"/>
          <w:szCs w:val="24"/>
          <w:highlight w:val="white"/>
        </w:rPr>
        <w:t>Miyaki</w:t>
      </w:r>
      <w:proofErr w:type="spellEnd"/>
      <w:r w:rsidRPr="002029BA">
        <w:rPr>
          <w:color w:val="0000FF"/>
          <w:sz w:val="24"/>
          <w:szCs w:val="24"/>
          <w:highlight w:val="white"/>
        </w:rPr>
        <w:t xml:space="preserve"> CY, </w:t>
      </w:r>
      <w:proofErr w:type="spellStart"/>
      <w:r w:rsidRPr="002029BA">
        <w:rPr>
          <w:color w:val="0000FF"/>
          <w:sz w:val="24"/>
          <w:szCs w:val="24"/>
          <w:highlight w:val="white"/>
        </w:rPr>
        <w:t>Monteriro-Vitorello</w:t>
      </w:r>
      <w:proofErr w:type="spellEnd"/>
      <w:r w:rsidRPr="002029BA">
        <w:rPr>
          <w:color w:val="0000FF"/>
          <w:sz w:val="24"/>
          <w:szCs w:val="24"/>
          <w:highlight w:val="white"/>
        </w:rPr>
        <w:t xml:space="preserve"> CB, Moon DH, Nagai MA, Nascimento AL, </w:t>
      </w:r>
      <w:proofErr w:type="spellStart"/>
      <w:r w:rsidRPr="002029BA">
        <w:rPr>
          <w:color w:val="0000FF"/>
          <w:sz w:val="24"/>
          <w:szCs w:val="24"/>
          <w:highlight w:val="white"/>
        </w:rPr>
        <w:t>Netto</w:t>
      </w:r>
      <w:proofErr w:type="spellEnd"/>
      <w:r w:rsidRPr="002029BA">
        <w:rPr>
          <w:color w:val="0000FF"/>
          <w:sz w:val="24"/>
          <w:szCs w:val="24"/>
          <w:highlight w:val="white"/>
        </w:rPr>
        <w:t xml:space="preserve"> LE, </w:t>
      </w:r>
      <w:proofErr w:type="spellStart"/>
      <w:r w:rsidRPr="002029BA">
        <w:rPr>
          <w:color w:val="0000FF"/>
          <w:sz w:val="24"/>
          <w:szCs w:val="24"/>
          <w:highlight w:val="white"/>
        </w:rPr>
        <w:t>Nhani</w:t>
      </w:r>
      <w:proofErr w:type="spellEnd"/>
      <w:r w:rsidRPr="002029BA">
        <w:rPr>
          <w:color w:val="0000FF"/>
          <w:sz w:val="24"/>
          <w:szCs w:val="24"/>
          <w:highlight w:val="white"/>
        </w:rPr>
        <w:t xml:space="preserve"> A Jr, </w:t>
      </w:r>
      <w:proofErr w:type="spellStart"/>
      <w:r w:rsidRPr="002029BA">
        <w:rPr>
          <w:color w:val="0000FF"/>
          <w:sz w:val="24"/>
          <w:szCs w:val="24"/>
          <w:highlight w:val="white"/>
        </w:rPr>
        <w:t>Nobrega</w:t>
      </w:r>
      <w:proofErr w:type="spellEnd"/>
      <w:r w:rsidRPr="002029BA">
        <w:rPr>
          <w:color w:val="0000FF"/>
          <w:sz w:val="24"/>
          <w:szCs w:val="24"/>
          <w:highlight w:val="white"/>
        </w:rPr>
        <w:t xml:space="preserve"> FG, Nunes LR, Oliveira MA, de Oliveira MC, de Oliveira RC, Palmieri DA, Paris A, Peixoto BR, Pereira GA, Pereira HA Jr, </w:t>
      </w:r>
      <w:proofErr w:type="spellStart"/>
      <w:r w:rsidRPr="002029BA">
        <w:rPr>
          <w:color w:val="0000FF"/>
          <w:sz w:val="24"/>
          <w:szCs w:val="24"/>
          <w:highlight w:val="white"/>
        </w:rPr>
        <w:t>Pesquero</w:t>
      </w:r>
      <w:proofErr w:type="spellEnd"/>
      <w:r w:rsidRPr="002029BA">
        <w:rPr>
          <w:color w:val="0000FF"/>
          <w:sz w:val="24"/>
          <w:szCs w:val="24"/>
          <w:highlight w:val="white"/>
        </w:rPr>
        <w:t xml:space="preserve"> JB, </w:t>
      </w:r>
      <w:proofErr w:type="spellStart"/>
      <w:r w:rsidRPr="002029BA">
        <w:rPr>
          <w:color w:val="0000FF"/>
          <w:sz w:val="24"/>
          <w:szCs w:val="24"/>
          <w:highlight w:val="white"/>
        </w:rPr>
        <w:t>Quaggio</w:t>
      </w:r>
      <w:proofErr w:type="spellEnd"/>
      <w:r w:rsidRPr="002029BA">
        <w:rPr>
          <w:color w:val="0000FF"/>
          <w:sz w:val="24"/>
          <w:szCs w:val="24"/>
          <w:highlight w:val="white"/>
        </w:rPr>
        <w:t xml:space="preserve"> RB, Roberto PG, Rodrigues V, de M Rosa AJ, de Rosa VE Jr, de Sá RG, Santelli RV, </w:t>
      </w:r>
      <w:proofErr w:type="spellStart"/>
      <w:r w:rsidRPr="002029BA">
        <w:rPr>
          <w:color w:val="0000FF"/>
          <w:sz w:val="24"/>
          <w:szCs w:val="24"/>
          <w:highlight w:val="white"/>
        </w:rPr>
        <w:t>Sawasaki</w:t>
      </w:r>
      <w:proofErr w:type="spellEnd"/>
      <w:r w:rsidRPr="002029BA">
        <w:rPr>
          <w:color w:val="0000FF"/>
          <w:sz w:val="24"/>
          <w:szCs w:val="24"/>
          <w:highlight w:val="white"/>
        </w:rPr>
        <w:t xml:space="preserve"> HE, da Silva AC, da Silva AM, da Silva FR, da Silva WA Jr, da Silveira JF, Silvestri ML, Siqueira WJ, de Souza AA, de Souza AP, </w:t>
      </w:r>
      <w:proofErr w:type="spellStart"/>
      <w:r w:rsidRPr="002029BA">
        <w:rPr>
          <w:color w:val="0000FF"/>
          <w:sz w:val="24"/>
          <w:szCs w:val="24"/>
          <w:highlight w:val="white"/>
        </w:rPr>
        <w:t>Terenzi</w:t>
      </w:r>
      <w:proofErr w:type="spellEnd"/>
      <w:r w:rsidRPr="002029BA">
        <w:rPr>
          <w:color w:val="0000FF"/>
          <w:sz w:val="24"/>
          <w:szCs w:val="24"/>
          <w:highlight w:val="white"/>
        </w:rPr>
        <w:t xml:space="preserve"> MF, </w:t>
      </w:r>
      <w:proofErr w:type="spellStart"/>
      <w:r w:rsidRPr="002029BA">
        <w:rPr>
          <w:color w:val="0000FF"/>
          <w:sz w:val="24"/>
          <w:szCs w:val="24"/>
          <w:highlight w:val="white"/>
        </w:rPr>
        <w:t>Truffi</w:t>
      </w:r>
      <w:proofErr w:type="spellEnd"/>
      <w:r w:rsidRPr="002029BA">
        <w:rPr>
          <w:color w:val="0000FF"/>
          <w:sz w:val="24"/>
          <w:szCs w:val="24"/>
          <w:highlight w:val="white"/>
        </w:rPr>
        <w:t xml:space="preserve"> D, Tsai SM, </w:t>
      </w:r>
      <w:proofErr w:type="spellStart"/>
      <w:r w:rsidRPr="002029BA">
        <w:rPr>
          <w:color w:val="0000FF"/>
          <w:sz w:val="24"/>
          <w:szCs w:val="24"/>
          <w:highlight w:val="white"/>
        </w:rPr>
        <w:t>Tsuhako</w:t>
      </w:r>
      <w:proofErr w:type="spellEnd"/>
      <w:r w:rsidRPr="002029BA">
        <w:rPr>
          <w:color w:val="0000FF"/>
          <w:sz w:val="24"/>
          <w:szCs w:val="24"/>
          <w:highlight w:val="white"/>
        </w:rPr>
        <w:t xml:space="preserve"> MH, </w:t>
      </w:r>
      <w:proofErr w:type="spellStart"/>
      <w:r w:rsidRPr="002029BA">
        <w:rPr>
          <w:color w:val="0000FF"/>
          <w:sz w:val="24"/>
          <w:szCs w:val="24"/>
          <w:highlight w:val="white"/>
        </w:rPr>
        <w:t>Vallada</w:t>
      </w:r>
      <w:proofErr w:type="spellEnd"/>
      <w:r w:rsidRPr="002029BA">
        <w:rPr>
          <w:color w:val="0000FF"/>
          <w:sz w:val="24"/>
          <w:szCs w:val="24"/>
          <w:highlight w:val="white"/>
        </w:rPr>
        <w:t xml:space="preserve"> H, Van </w:t>
      </w:r>
      <w:proofErr w:type="spellStart"/>
      <w:r w:rsidRPr="002029BA">
        <w:rPr>
          <w:color w:val="0000FF"/>
          <w:sz w:val="24"/>
          <w:szCs w:val="24"/>
          <w:highlight w:val="white"/>
        </w:rPr>
        <w:t>Sluys</w:t>
      </w:r>
      <w:proofErr w:type="spellEnd"/>
      <w:r w:rsidRPr="002029BA">
        <w:rPr>
          <w:color w:val="0000FF"/>
          <w:sz w:val="24"/>
          <w:szCs w:val="24"/>
          <w:highlight w:val="white"/>
        </w:rPr>
        <w:t xml:space="preserve"> MA, </w:t>
      </w:r>
      <w:proofErr w:type="spellStart"/>
      <w:r w:rsidRPr="002029BA">
        <w:rPr>
          <w:color w:val="0000FF"/>
          <w:sz w:val="24"/>
          <w:szCs w:val="24"/>
          <w:highlight w:val="white"/>
        </w:rPr>
        <w:t>Verjovski</w:t>
      </w:r>
      <w:proofErr w:type="spellEnd"/>
      <w:r w:rsidRPr="002029BA">
        <w:rPr>
          <w:color w:val="0000FF"/>
          <w:sz w:val="24"/>
          <w:szCs w:val="24"/>
          <w:highlight w:val="white"/>
        </w:rPr>
        <w:t xml:space="preserve">-Almeida S, </w:t>
      </w:r>
      <w:proofErr w:type="spellStart"/>
      <w:r w:rsidRPr="002029BA">
        <w:rPr>
          <w:color w:val="0000FF"/>
          <w:sz w:val="24"/>
          <w:szCs w:val="24"/>
          <w:highlight w:val="white"/>
        </w:rPr>
        <w:t>Vettore</w:t>
      </w:r>
      <w:proofErr w:type="spellEnd"/>
      <w:r w:rsidRPr="002029BA">
        <w:rPr>
          <w:color w:val="0000FF"/>
          <w:sz w:val="24"/>
          <w:szCs w:val="24"/>
          <w:highlight w:val="white"/>
        </w:rPr>
        <w:t xml:space="preserve"> AL, </w:t>
      </w:r>
      <w:proofErr w:type="spellStart"/>
      <w:r w:rsidRPr="002029BA">
        <w:rPr>
          <w:color w:val="0000FF"/>
          <w:sz w:val="24"/>
          <w:szCs w:val="24"/>
          <w:highlight w:val="white"/>
        </w:rPr>
        <w:t>Zago</w:t>
      </w:r>
      <w:proofErr w:type="spellEnd"/>
      <w:r w:rsidRPr="002029BA">
        <w:rPr>
          <w:color w:val="0000FF"/>
          <w:sz w:val="24"/>
          <w:szCs w:val="24"/>
          <w:highlight w:val="white"/>
        </w:rPr>
        <w:t xml:space="preserve"> MA, </w:t>
      </w:r>
      <w:proofErr w:type="spellStart"/>
      <w:r w:rsidRPr="002029BA">
        <w:rPr>
          <w:color w:val="0000FF"/>
          <w:sz w:val="24"/>
          <w:szCs w:val="24"/>
          <w:highlight w:val="white"/>
        </w:rPr>
        <w:t>Zatz</w:t>
      </w:r>
      <w:proofErr w:type="spellEnd"/>
      <w:r w:rsidRPr="002029BA">
        <w:rPr>
          <w:color w:val="0000FF"/>
          <w:sz w:val="24"/>
          <w:szCs w:val="24"/>
          <w:highlight w:val="white"/>
        </w:rPr>
        <w:t xml:space="preserve"> M, </w:t>
      </w:r>
      <w:proofErr w:type="spellStart"/>
      <w:r w:rsidRPr="002029BA">
        <w:rPr>
          <w:color w:val="0000FF"/>
          <w:sz w:val="24"/>
          <w:szCs w:val="24"/>
          <w:highlight w:val="white"/>
        </w:rPr>
        <w:t>Meidanis</w:t>
      </w:r>
      <w:proofErr w:type="spellEnd"/>
      <w:r w:rsidRPr="002029BA">
        <w:rPr>
          <w:color w:val="0000FF"/>
          <w:sz w:val="24"/>
          <w:szCs w:val="24"/>
          <w:highlight w:val="white"/>
        </w:rPr>
        <w:t xml:space="preserve"> J, Setubal JC (2000). The genome sequence of the plant pathogen </w:t>
      </w:r>
      <w:r w:rsidRPr="002029BA">
        <w:rPr>
          <w:i/>
          <w:color w:val="0000FF"/>
          <w:sz w:val="24"/>
          <w:szCs w:val="24"/>
          <w:highlight w:val="white"/>
        </w:rPr>
        <w:t>Xylella fastidiosa</w:t>
      </w:r>
      <w:r w:rsidRPr="002029BA">
        <w:rPr>
          <w:color w:val="0000FF"/>
          <w:sz w:val="24"/>
          <w:szCs w:val="24"/>
          <w:highlight w:val="white"/>
        </w:rPr>
        <w:t xml:space="preserve">. The Xylella fastidiosa Consortium of the Organization for Nucleotide Sequencing and Analysis. Nature 406: 151–159. </w:t>
      </w:r>
      <w:proofErr w:type="spellStart"/>
      <w:r w:rsidRPr="002029BA">
        <w:rPr>
          <w:color w:val="0000FF"/>
          <w:sz w:val="24"/>
          <w:szCs w:val="24"/>
          <w:highlight w:val="white"/>
        </w:rPr>
        <w:t>doi</w:t>
      </w:r>
      <w:proofErr w:type="spellEnd"/>
      <w:r w:rsidRPr="002029BA">
        <w:rPr>
          <w:color w:val="0000FF"/>
          <w:sz w:val="24"/>
          <w:szCs w:val="24"/>
          <w:highlight w:val="white"/>
        </w:rPr>
        <w:t>: 10.1038/35018003.</w:t>
      </w:r>
    </w:p>
    <w:p w14:paraId="2B05EDFD"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Souza DP, Oka GU, Alvarez-Martinez CE, Bisson-Filho AW, </w:t>
      </w:r>
      <w:proofErr w:type="spellStart"/>
      <w:r w:rsidRPr="002029BA">
        <w:rPr>
          <w:color w:val="0000FF"/>
          <w:sz w:val="24"/>
          <w:szCs w:val="24"/>
          <w:highlight w:val="white"/>
        </w:rPr>
        <w:t>Dunger</w:t>
      </w:r>
      <w:proofErr w:type="spellEnd"/>
      <w:r w:rsidRPr="002029BA">
        <w:rPr>
          <w:color w:val="0000FF"/>
          <w:sz w:val="24"/>
          <w:szCs w:val="24"/>
          <w:highlight w:val="white"/>
        </w:rPr>
        <w:t xml:space="preserve"> G, </w:t>
      </w:r>
      <w:proofErr w:type="spellStart"/>
      <w:r w:rsidRPr="002029BA">
        <w:rPr>
          <w:color w:val="0000FF"/>
          <w:sz w:val="24"/>
          <w:szCs w:val="24"/>
          <w:highlight w:val="white"/>
        </w:rPr>
        <w:t>Hobeika</w:t>
      </w:r>
      <w:proofErr w:type="spellEnd"/>
      <w:r w:rsidRPr="002029BA">
        <w:rPr>
          <w:color w:val="0000FF"/>
          <w:sz w:val="24"/>
          <w:szCs w:val="24"/>
          <w:highlight w:val="white"/>
        </w:rPr>
        <w:t xml:space="preserve"> L, Cavalcante NS, Alegria MC, Barbosa LR, Salinas RK, </w:t>
      </w:r>
      <w:proofErr w:type="spellStart"/>
      <w:r w:rsidRPr="002029BA">
        <w:rPr>
          <w:color w:val="0000FF"/>
          <w:sz w:val="24"/>
          <w:szCs w:val="24"/>
          <w:highlight w:val="white"/>
        </w:rPr>
        <w:t>Guzzo</w:t>
      </w:r>
      <w:proofErr w:type="spellEnd"/>
      <w:r w:rsidRPr="002029BA">
        <w:rPr>
          <w:color w:val="0000FF"/>
          <w:sz w:val="24"/>
          <w:szCs w:val="24"/>
          <w:highlight w:val="white"/>
        </w:rPr>
        <w:t xml:space="preserve"> CR, Farah CS (2015). Bacterial killing via a type IV secretion system. Nat. </w:t>
      </w:r>
      <w:proofErr w:type="spellStart"/>
      <w:r w:rsidRPr="002029BA">
        <w:rPr>
          <w:color w:val="0000FF"/>
          <w:sz w:val="24"/>
          <w:szCs w:val="24"/>
          <w:highlight w:val="white"/>
        </w:rPr>
        <w:t>Commun</w:t>
      </w:r>
      <w:proofErr w:type="spellEnd"/>
      <w:r w:rsidRPr="002029BA">
        <w:rPr>
          <w:color w:val="0000FF"/>
          <w:sz w:val="24"/>
          <w:szCs w:val="24"/>
          <w:highlight w:val="white"/>
        </w:rPr>
        <w:t xml:space="preserve">. 6: 6453. </w:t>
      </w:r>
      <w:proofErr w:type="spellStart"/>
      <w:r w:rsidRPr="002029BA">
        <w:rPr>
          <w:color w:val="0000FF"/>
          <w:sz w:val="24"/>
          <w:szCs w:val="24"/>
          <w:highlight w:val="white"/>
        </w:rPr>
        <w:t>doi</w:t>
      </w:r>
      <w:proofErr w:type="spellEnd"/>
      <w:r w:rsidRPr="002029BA">
        <w:rPr>
          <w:color w:val="0000FF"/>
          <w:sz w:val="24"/>
          <w:szCs w:val="24"/>
          <w:highlight w:val="white"/>
        </w:rPr>
        <w:t xml:space="preserve">: </w:t>
      </w:r>
      <w:hyperlink r:id="rId27">
        <w:r w:rsidRPr="002029BA">
          <w:rPr>
            <w:color w:val="0000FF"/>
            <w:sz w:val="24"/>
            <w:szCs w:val="24"/>
            <w:highlight w:val="white"/>
          </w:rPr>
          <w:t>10.1038/ncomms7453</w:t>
        </w:r>
      </w:hyperlink>
    </w:p>
    <w:p w14:paraId="1D87DB8E" w14:textId="77777777" w:rsidR="009331A1" w:rsidRPr="002029BA" w:rsidRDefault="00B7335E" w:rsidP="004E1A40">
      <w:pPr>
        <w:spacing w:line="300" w:lineRule="auto"/>
        <w:ind w:left="567" w:hanging="567"/>
        <w:jc w:val="both"/>
        <w:rPr>
          <w:color w:val="0000FF"/>
          <w:sz w:val="24"/>
          <w:szCs w:val="24"/>
          <w:highlight w:val="white"/>
        </w:rPr>
      </w:pPr>
      <w:proofErr w:type="spellStart"/>
      <w:r w:rsidRPr="002029BA">
        <w:rPr>
          <w:color w:val="0000FF"/>
          <w:sz w:val="24"/>
          <w:szCs w:val="24"/>
          <w:highlight w:val="white"/>
        </w:rPr>
        <w:t>Strathdee</w:t>
      </w:r>
      <w:proofErr w:type="spellEnd"/>
      <w:r w:rsidRPr="002029BA">
        <w:rPr>
          <w:color w:val="0000FF"/>
          <w:sz w:val="24"/>
          <w:szCs w:val="24"/>
          <w:highlight w:val="white"/>
        </w:rPr>
        <w:t xml:space="preserve"> SA, </w:t>
      </w:r>
      <w:proofErr w:type="spellStart"/>
      <w:r w:rsidRPr="002029BA">
        <w:rPr>
          <w:color w:val="0000FF"/>
          <w:sz w:val="24"/>
          <w:szCs w:val="24"/>
          <w:highlight w:val="white"/>
        </w:rPr>
        <w:t>Hatfull</w:t>
      </w:r>
      <w:proofErr w:type="spellEnd"/>
      <w:r w:rsidRPr="002029BA">
        <w:rPr>
          <w:color w:val="0000FF"/>
          <w:sz w:val="24"/>
          <w:szCs w:val="24"/>
          <w:highlight w:val="white"/>
        </w:rPr>
        <w:t xml:space="preserve"> GF, </w:t>
      </w:r>
      <w:proofErr w:type="spellStart"/>
      <w:r w:rsidRPr="002029BA">
        <w:rPr>
          <w:color w:val="0000FF"/>
          <w:sz w:val="24"/>
          <w:szCs w:val="24"/>
          <w:highlight w:val="white"/>
        </w:rPr>
        <w:t>Mutalik</w:t>
      </w:r>
      <w:proofErr w:type="spellEnd"/>
      <w:r w:rsidRPr="002029BA">
        <w:rPr>
          <w:color w:val="0000FF"/>
          <w:sz w:val="24"/>
          <w:szCs w:val="24"/>
          <w:highlight w:val="white"/>
        </w:rPr>
        <w:t xml:space="preserve"> VK, Schooley RT (2023). Phage therapy: From biological mechanisms to future directions. Cell 186: 17v31. </w:t>
      </w:r>
      <w:proofErr w:type="spellStart"/>
      <w:r w:rsidRPr="002029BA">
        <w:rPr>
          <w:color w:val="0000FF"/>
          <w:sz w:val="24"/>
          <w:szCs w:val="24"/>
          <w:highlight w:val="white"/>
        </w:rPr>
        <w:t>doi</w:t>
      </w:r>
      <w:proofErr w:type="spellEnd"/>
      <w:r w:rsidRPr="002029BA">
        <w:rPr>
          <w:color w:val="0000FF"/>
          <w:sz w:val="24"/>
          <w:szCs w:val="24"/>
          <w:highlight w:val="white"/>
        </w:rPr>
        <w:t>: 10.1016/j.cell.2022.11.017</w:t>
      </w:r>
    </w:p>
    <w:p w14:paraId="7FFE857D" w14:textId="77777777" w:rsidR="009331A1"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Strauss T, van </w:t>
      </w:r>
      <w:proofErr w:type="spellStart"/>
      <w:r w:rsidRPr="002029BA">
        <w:rPr>
          <w:color w:val="0000FF"/>
          <w:sz w:val="24"/>
          <w:szCs w:val="24"/>
          <w:highlight w:val="white"/>
        </w:rPr>
        <w:t>Poecke</w:t>
      </w:r>
      <w:proofErr w:type="spellEnd"/>
      <w:r w:rsidRPr="002029BA">
        <w:rPr>
          <w:color w:val="0000FF"/>
          <w:sz w:val="24"/>
          <w:szCs w:val="24"/>
          <w:highlight w:val="white"/>
        </w:rPr>
        <w:t xml:space="preserve"> RM, Strauss A, </w:t>
      </w:r>
      <w:proofErr w:type="spellStart"/>
      <w:r w:rsidRPr="002029BA">
        <w:rPr>
          <w:color w:val="0000FF"/>
          <w:sz w:val="24"/>
          <w:szCs w:val="24"/>
          <w:highlight w:val="white"/>
        </w:rPr>
        <w:t>Römer</w:t>
      </w:r>
      <w:proofErr w:type="spellEnd"/>
      <w:r w:rsidRPr="002029BA">
        <w:rPr>
          <w:color w:val="0000FF"/>
          <w:sz w:val="24"/>
          <w:szCs w:val="24"/>
          <w:highlight w:val="white"/>
        </w:rPr>
        <w:t xml:space="preserve"> P, </w:t>
      </w:r>
      <w:proofErr w:type="spellStart"/>
      <w:r w:rsidRPr="002029BA">
        <w:rPr>
          <w:color w:val="0000FF"/>
          <w:sz w:val="24"/>
          <w:szCs w:val="24"/>
          <w:highlight w:val="white"/>
        </w:rPr>
        <w:t>Minsavage</w:t>
      </w:r>
      <w:proofErr w:type="spellEnd"/>
      <w:r w:rsidRPr="002029BA">
        <w:rPr>
          <w:color w:val="0000FF"/>
          <w:sz w:val="24"/>
          <w:szCs w:val="24"/>
          <w:highlight w:val="white"/>
        </w:rPr>
        <w:t xml:space="preserve"> GV, Singh S, Wolf C, Strauss A, Kim S, Lee HA, </w:t>
      </w:r>
      <w:proofErr w:type="spellStart"/>
      <w:r w:rsidRPr="002029BA">
        <w:rPr>
          <w:color w:val="0000FF"/>
          <w:sz w:val="24"/>
          <w:szCs w:val="24"/>
          <w:highlight w:val="white"/>
        </w:rPr>
        <w:t>Yeom</w:t>
      </w:r>
      <w:proofErr w:type="spellEnd"/>
      <w:r w:rsidRPr="002029BA">
        <w:rPr>
          <w:color w:val="0000FF"/>
          <w:sz w:val="24"/>
          <w:szCs w:val="24"/>
          <w:highlight w:val="white"/>
        </w:rPr>
        <w:t xml:space="preserve"> SI, </w:t>
      </w:r>
      <w:proofErr w:type="spellStart"/>
      <w:r w:rsidRPr="002029BA">
        <w:rPr>
          <w:color w:val="0000FF"/>
          <w:sz w:val="24"/>
          <w:szCs w:val="24"/>
          <w:highlight w:val="white"/>
        </w:rPr>
        <w:t>Parniske</w:t>
      </w:r>
      <w:proofErr w:type="spellEnd"/>
      <w:r w:rsidRPr="002029BA">
        <w:rPr>
          <w:color w:val="0000FF"/>
          <w:sz w:val="24"/>
          <w:szCs w:val="24"/>
          <w:highlight w:val="white"/>
        </w:rPr>
        <w:t xml:space="preserve"> M, Stall RE, Jones JB, Choi D, </w:t>
      </w:r>
      <w:proofErr w:type="spellStart"/>
      <w:r w:rsidRPr="002029BA">
        <w:rPr>
          <w:color w:val="0000FF"/>
          <w:sz w:val="24"/>
          <w:szCs w:val="24"/>
          <w:highlight w:val="white"/>
        </w:rPr>
        <w:t>Prins</w:t>
      </w:r>
      <w:proofErr w:type="spellEnd"/>
      <w:r w:rsidRPr="002029BA">
        <w:rPr>
          <w:color w:val="0000FF"/>
          <w:sz w:val="24"/>
          <w:szCs w:val="24"/>
          <w:highlight w:val="white"/>
        </w:rPr>
        <w:t xml:space="preserve"> M, </w:t>
      </w:r>
      <w:proofErr w:type="spellStart"/>
      <w:r w:rsidRPr="002029BA">
        <w:rPr>
          <w:color w:val="0000FF"/>
          <w:sz w:val="24"/>
          <w:szCs w:val="24"/>
          <w:highlight w:val="white"/>
        </w:rPr>
        <w:t>Lahaye</w:t>
      </w:r>
      <w:proofErr w:type="spellEnd"/>
      <w:r w:rsidRPr="002029BA">
        <w:rPr>
          <w:color w:val="0000FF"/>
          <w:sz w:val="24"/>
          <w:szCs w:val="24"/>
          <w:highlight w:val="white"/>
        </w:rPr>
        <w:t xml:space="preserve"> T (2012). RNA-seq pinpoints a </w:t>
      </w:r>
      <w:r w:rsidRPr="002029BA">
        <w:rPr>
          <w:i/>
          <w:color w:val="0000FF"/>
          <w:sz w:val="24"/>
          <w:szCs w:val="24"/>
          <w:highlight w:val="white"/>
        </w:rPr>
        <w:t>Xanthomonas</w:t>
      </w:r>
      <w:r w:rsidRPr="002029BA">
        <w:rPr>
          <w:color w:val="0000FF"/>
          <w:sz w:val="24"/>
          <w:szCs w:val="24"/>
          <w:highlight w:val="white"/>
        </w:rPr>
        <w:t xml:space="preserve"> TAL-effector activated resistance gene in a large-crop genome. Proc. Natl. Acad. Sci. U. S. A. 109: 19480–19485. </w:t>
      </w:r>
      <w:proofErr w:type="spellStart"/>
      <w:r w:rsidRPr="002029BA">
        <w:rPr>
          <w:color w:val="0000FF"/>
          <w:sz w:val="24"/>
          <w:szCs w:val="24"/>
          <w:highlight w:val="white"/>
        </w:rPr>
        <w:t>doi</w:t>
      </w:r>
      <w:proofErr w:type="spellEnd"/>
      <w:r w:rsidRPr="002029BA">
        <w:rPr>
          <w:color w:val="0000FF"/>
          <w:sz w:val="24"/>
          <w:szCs w:val="24"/>
          <w:highlight w:val="white"/>
        </w:rPr>
        <w:t>: 10.1073/pnas.1212415109</w:t>
      </w:r>
    </w:p>
    <w:p w14:paraId="6254015F" w14:textId="77777777" w:rsidR="0028445F" w:rsidRPr="002029BA" w:rsidRDefault="0028445F" w:rsidP="004E1A40">
      <w:pPr>
        <w:spacing w:line="300" w:lineRule="auto"/>
        <w:ind w:left="567" w:hanging="567"/>
        <w:jc w:val="both"/>
        <w:rPr>
          <w:color w:val="0000FF"/>
          <w:sz w:val="24"/>
          <w:szCs w:val="24"/>
          <w:highlight w:val="white"/>
        </w:rPr>
      </w:pPr>
      <w:proofErr w:type="spellStart"/>
      <w:r w:rsidRPr="0028445F">
        <w:rPr>
          <w:color w:val="0000FF"/>
          <w:sz w:val="24"/>
          <w:szCs w:val="24"/>
        </w:rPr>
        <w:t>Streubel</w:t>
      </w:r>
      <w:proofErr w:type="spellEnd"/>
      <w:r w:rsidRPr="0028445F">
        <w:rPr>
          <w:color w:val="0000FF"/>
          <w:sz w:val="24"/>
          <w:szCs w:val="24"/>
        </w:rPr>
        <w:t xml:space="preserve"> J, </w:t>
      </w:r>
      <w:proofErr w:type="spellStart"/>
      <w:r w:rsidRPr="0028445F">
        <w:rPr>
          <w:color w:val="0000FF"/>
          <w:sz w:val="24"/>
          <w:szCs w:val="24"/>
        </w:rPr>
        <w:t>Pesce</w:t>
      </w:r>
      <w:proofErr w:type="spellEnd"/>
      <w:r w:rsidRPr="0028445F">
        <w:rPr>
          <w:color w:val="0000FF"/>
          <w:sz w:val="24"/>
          <w:szCs w:val="24"/>
        </w:rPr>
        <w:t xml:space="preserve"> C, </w:t>
      </w:r>
      <w:proofErr w:type="spellStart"/>
      <w:r w:rsidRPr="0028445F">
        <w:rPr>
          <w:color w:val="0000FF"/>
          <w:sz w:val="24"/>
          <w:szCs w:val="24"/>
        </w:rPr>
        <w:t>Hutin</w:t>
      </w:r>
      <w:proofErr w:type="spellEnd"/>
      <w:r w:rsidRPr="0028445F">
        <w:rPr>
          <w:color w:val="0000FF"/>
          <w:sz w:val="24"/>
          <w:szCs w:val="24"/>
        </w:rPr>
        <w:t xml:space="preserve"> M, </w:t>
      </w:r>
      <w:proofErr w:type="spellStart"/>
      <w:r w:rsidRPr="0028445F">
        <w:rPr>
          <w:color w:val="0000FF"/>
          <w:sz w:val="24"/>
          <w:szCs w:val="24"/>
        </w:rPr>
        <w:t>Koebnik</w:t>
      </w:r>
      <w:proofErr w:type="spellEnd"/>
      <w:r w:rsidRPr="0028445F">
        <w:rPr>
          <w:color w:val="0000FF"/>
          <w:sz w:val="24"/>
          <w:szCs w:val="24"/>
        </w:rPr>
        <w:t xml:space="preserve"> R, </w:t>
      </w:r>
      <w:proofErr w:type="spellStart"/>
      <w:r w:rsidRPr="0028445F">
        <w:rPr>
          <w:color w:val="0000FF"/>
          <w:sz w:val="24"/>
          <w:szCs w:val="24"/>
        </w:rPr>
        <w:t>Boch</w:t>
      </w:r>
      <w:proofErr w:type="spellEnd"/>
      <w:r w:rsidRPr="0028445F">
        <w:rPr>
          <w:color w:val="0000FF"/>
          <w:sz w:val="24"/>
          <w:szCs w:val="24"/>
        </w:rPr>
        <w:t xml:space="preserve"> J, </w:t>
      </w:r>
      <w:proofErr w:type="spellStart"/>
      <w:r w:rsidRPr="0028445F">
        <w:rPr>
          <w:color w:val="0000FF"/>
          <w:sz w:val="24"/>
          <w:szCs w:val="24"/>
        </w:rPr>
        <w:t>Szurek</w:t>
      </w:r>
      <w:proofErr w:type="spellEnd"/>
      <w:r w:rsidRPr="0028445F">
        <w:rPr>
          <w:color w:val="0000FF"/>
          <w:sz w:val="24"/>
          <w:szCs w:val="24"/>
        </w:rPr>
        <w:t xml:space="preserve"> B</w:t>
      </w:r>
      <w:r>
        <w:rPr>
          <w:color w:val="0000FF"/>
          <w:sz w:val="24"/>
          <w:szCs w:val="24"/>
        </w:rPr>
        <w:t xml:space="preserve"> (2013)</w:t>
      </w:r>
      <w:r w:rsidRPr="0028445F">
        <w:rPr>
          <w:color w:val="0000FF"/>
          <w:sz w:val="24"/>
          <w:szCs w:val="24"/>
        </w:rPr>
        <w:t xml:space="preserve">. Five phylogenetically close rice SWEET genes confer TAL effector-mediated susceptibility to </w:t>
      </w:r>
      <w:r w:rsidRPr="0028445F">
        <w:rPr>
          <w:i/>
          <w:color w:val="0000FF"/>
          <w:sz w:val="24"/>
          <w:szCs w:val="24"/>
        </w:rPr>
        <w:t xml:space="preserve">Xanthomonas </w:t>
      </w:r>
      <w:proofErr w:type="spellStart"/>
      <w:r w:rsidRPr="0028445F">
        <w:rPr>
          <w:i/>
          <w:color w:val="0000FF"/>
          <w:sz w:val="24"/>
          <w:szCs w:val="24"/>
        </w:rPr>
        <w:t>oryzae</w:t>
      </w:r>
      <w:proofErr w:type="spellEnd"/>
      <w:r w:rsidRPr="0028445F">
        <w:rPr>
          <w:color w:val="0000FF"/>
          <w:sz w:val="24"/>
          <w:szCs w:val="24"/>
        </w:rPr>
        <w:t xml:space="preserve"> </w:t>
      </w:r>
      <w:proofErr w:type="spellStart"/>
      <w:r w:rsidRPr="0028445F">
        <w:rPr>
          <w:color w:val="0000FF"/>
          <w:sz w:val="24"/>
          <w:szCs w:val="24"/>
        </w:rPr>
        <w:t>pv</w:t>
      </w:r>
      <w:proofErr w:type="spellEnd"/>
      <w:r w:rsidRPr="0028445F">
        <w:rPr>
          <w:color w:val="0000FF"/>
          <w:sz w:val="24"/>
          <w:szCs w:val="24"/>
        </w:rPr>
        <w:t xml:space="preserve">. </w:t>
      </w:r>
      <w:proofErr w:type="spellStart"/>
      <w:r w:rsidRPr="0028445F">
        <w:rPr>
          <w:i/>
          <w:color w:val="0000FF"/>
          <w:sz w:val="24"/>
          <w:szCs w:val="24"/>
        </w:rPr>
        <w:t>oryzae</w:t>
      </w:r>
      <w:proofErr w:type="spellEnd"/>
      <w:r w:rsidRPr="0028445F">
        <w:rPr>
          <w:color w:val="0000FF"/>
          <w:sz w:val="24"/>
          <w:szCs w:val="24"/>
        </w:rPr>
        <w:t>. New Phytol. 200:</w:t>
      </w:r>
      <w:r>
        <w:rPr>
          <w:color w:val="0000FF"/>
          <w:sz w:val="24"/>
          <w:szCs w:val="24"/>
        </w:rPr>
        <w:t xml:space="preserve"> </w:t>
      </w:r>
      <w:r w:rsidRPr="0028445F">
        <w:rPr>
          <w:color w:val="0000FF"/>
          <w:sz w:val="24"/>
          <w:szCs w:val="24"/>
        </w:rPr>
        <w:t>808</w:t>
      </w:r>
      <w:r w:rsidRPr="002029BA">
        <w:rPr>
          <w:color w:val="0000FF"/>
          <w:sz w:val="24"/>
          <w:szCs w:val="24"/>
          <w:highlight w:val="white"/>
        </w:rPr>
        <w:t>–</w:t>
      </w:r>
      <w:r w:rsidRPr="0028445F">
        <w:rPr>
          <w:color w:val="0000FF"/>
          <w:sz w:val="24"/>
          <w:szCs w:val="24"/>
        </w:rPr>
        <w:t xml:space="preserve">819. </w:t>
      </w:r>
      <w:proofErr w:type="spellStart"/>
      <w:r w:rsidRPr="0028445F">
        <w:rPr>
          <w:color w:val="0000FF"/>
          <w:sz w:val="24"/>
          <w:szCs w:val="24"/>
        </w:rPr>
        <w:t>doi</w:t>
      </w:r>
      <w:proofErr w:type="spellEnd"/>
      <w:r w:rsidRPr="0028445F">
        <w:rPr>
          <w:color w:val="0000FF"/>
          <w:sz w:val="24"/>
          <w:szCs w:val="24"/>
        </w:rPr>
        <w:t>: 10.1111/nph.12411</w:t>
      </w:r>
    </w:p>
    <w:p w14:paraId="4BC5882E" w14:textId="77777777" w:rsidR="009331A1" w:rsidRPr="002029BA" w:rsidRDefault="00B7335E" w:rsidP="004E1A40">
      <w:pPr>
        <w:spacing w:line="300" w:lineRule="auto"/>
        <w:ind w:left="567" w:hanging="567"/>
        <w:jc w:val="both"/>
        <w:rPr>
          <w:color w:val="0000FF"/>
          <w:sz w:val="24"/>
          <w:szCs w:val="24"/>
          <w:highlight w:val="white"/>
        </w:rPr>
      </w:pPr>
      <w:r w:rsidRPr="002029BA">
        <w:rPr>
          <w:color w:val="0000FF"/>
          <w:sz w:val="24"/>
          <w:szCs w:val="24"/>
          <w:highlight w:val="white"/>
        </w:rPr>
        <w:t xml:space="preserve">Swarup S, De </w:t>
      </w:r>
      <w:proofErr w:type="spellStart"/>
      <w:r w:rsidRPr="002029BA">
        <w:rPr>
          <w:color w:val="0000FF"/>
          <w:sz w:val="24"/>
          <w:szCs w:val="24"/>
          <w:highlight w:val="white"/>
        </w:rPr>
        <w:t>Feyter</w:t>
      </w:r>
      <w:proofErr w:type="spellEnd"/>
      <w:r w:rsidRPr="002029BA">
        <w:rPr>
          <w:color w:val="0000FF"/>
          <w:sz w:val="24"/>
          <w:szCs w:val="24"/>
          <w:highlight w:val="white"/>
        </w:rPr>
        <w:t xml:space="preserve"> R, </w:t>
      </w:r>
      <w:proofErr w:type="spellStart"/>
      <w:r w:rsidRPr="002029BA">
        <w:rPr>
          <w:color w:val="0000FF"/>
          <w:sz w:val="24"/>
          <w:szCs w:val="24"/>
          <w:highlight w:val="white"/>
        </w:rPr>
        <w:t>Brlansky</w:t>
      </w:r>
      <w:proofErr w:type="spellEnd"/>
      <w:r w:rsidRPr="002029BA">
        <w:rPr>
          <w:color w:val="0000FF"/>
          <w:sz w:val="24"/>
          <w:szCs w:val="24"/>
          <w:highlight w:val="white"/>
        </w:rPr>
        <w:t xml:space="preserve"> RH, Gabriel DW (1991). A pathogenicity locus from </w:t>
      </w:r>
      <w:r w:rsidRPr="002029BA">
        <w:rPr>
          <w:i/>
          <w:color w:val="0000FF"/>
          <w:sz w:val="24"/>
          <w:szCs w:val="24"/>
          <w:highlight w:val="white"/>
        </w:rPr>
        <w:t xml:space="preserve">Xanthomonas </w:t>
      </w:r>
      <w:proofErr w:type="spellStart"/>
      <w:r w:rsidRPr="002029BA">
        <w:rPr>
          <w:i/>
          <w:color w:val="0000FF"/>
          <w:sz w:val="24"/>
          <w:szCs w:val="24"/>
          <w:highlight w:val="white"/>
        </w:rPr>
        <w:t>citri</w:t>
      </w:r>
      <w:proofErr w:type="spellEnd"/>
      <w:r w:rsidRPr="002029BA">
        <w:rPr>
          <w:i/>
          <w:color w:val="0000FF"/>
          <w:sz w:val="24"/>
          <w:szCs w:val="24"/>
          <w:highlight w:val="white"/>
        </w:rPr>
        <w:t xml:space="preserve"> </w:t>
      </w:r>
      <w:r w:rsidRPr="002029BA">
        <w:rPr>
          <w:color w:val="0000FF"/>
          <w:sz w:val="24"/>
          <w:szCs w:val="24"/>
          <w:highlight w:val="white"/>
        </w:rPr>
        <w:t xml:space="preserve">enables strains from several pathovars of </w:t>
      </w:r>
      <w:r w:rsidRPr="002029BA">
        <w:rPr>
          <w:i/>
          <w:color w:val="0000FF"/>
          <w:sz w:val="24"/>
          <w:szCs w:val="24"/>
          <w:highlight w:val="white"/>
        </w:rPr>
        <w:t>X. campestris</w:t>
      </w:r>
      <w:r w:rsidRPr="002029BA">
        <w:rPr>
          <w:color w:val="0000FF"/>
          <w:sz w:val="24"/>
          <w:szCs w:val="24"/>
          <w:highlight w:val="white"/>
        </w:rPr>
        <w:t xml:space="preserve"> to elicit cankerlike lesions on citrus. Phytopathology 81: 802–809.</w:t>
      </w:r>
    </w:p>
    <w:p w14:paraId="52EF355C" w14:textId="14DA52B8" w:rsidR="00C31E18" w:rsidRPr="002029BA" w:rsidRDefault="00B7335E" w:rsidP="00C31E18">
      <w:pPr>
        <w:spacing w:line="300" w:lineRule="auto"/>
        <w:ind w:left="567" w:hanging="567"/>
        <w:jc w:val="both"/>
        <w:rPr>
          <w:color w:val="0000FF"/>
          <w:sz w:val="24"/>
          <w:szCs w:val="24"/>
          <w:highlight w:val="white"/>
        </w:rPr>
      </w:pPr>
      <w:r w:rsidRPr="002029BA">
        <w:rPr>
          <w:color w:val="0000FF"/>
          <w:sz w:val="24"/>
          <w:szCs w:val="24"/>
          <w:highlight w:val="white"/>
        </w:rPr>
        <w:lastRenderedPageBreak/>
        <w:t xml:space="preserve">Triplett LR, </w:t>
      </w:r>
      <w:proofErr w:type="spellStart"/>
      <w:r w:rsidRPr="002029BA">
        <w:rPr>
          <w:color w:val="0000FF"/>
          <w:sz w:val="24"/>
          <w:szCs w:val="24"/>
          <w:highlight w:val="white"/>
        </w:rPr>
        <w:t>Verdier</w:t>
      </w:r>
      <w:proofErr w:type="spellEnd"/>
      <w:r w:rsidRPr="002029BA">
        <w:rPr>
          <w:color w:val="0000FF"/>
          <w:sz w:val="24"/>
          <w:szCs w:val="24"/>
          <w:highlight w:val="white"/>
        </w:rPr>
        <w:t xml:space="preserve"> V, </w:t>
      </w:r>
      <w:proofErr w:type="spellStart"/>
      <w:r w:rsidRPr="002029BA">
        <w:rPr>
          <w:color w:val="0000FF"/>
          <w:sz w:val="24"/>
          <w:szCs w:val="24"/>
          <w:highlight w:val="white"/>
        </w:rPr>
        <w:t>Campillo</w:t>
      </w:r>
      <w:proofErr w:type="spellEnd"/>
      <w:r w:rsidRPr="002029BA">
        <w:rPr>
          <w:color w:val="0000FF"/>
          <w:sz w:val="24"/>
          <w:szCs w:val="24"/>
          <w:highlight w:val="white"/>
        </w:rPr>
        <w:t xml:space="preserve"> T, Van </w:t>
      </w:r>
      <w:proofErr w:type="spellStart"/>
      <w:r w:rsidRPr="002029BA">
        <w:rPr>
          <w:color w:val="0000FF"/>
          <w:sz w:val="24"/>
          <w:szCs w:val="24"/>
          <w:highlight w:val="white"/>
        </w:rPr>
        <w:t>Malderghem</w:t>
      </w:r>
      <w:proofErr w:type="spellEnd"/>
      <w:r w:rsidRPr="002029BA">
        <w:rPr>
          <w:color w:val="0000FF"/>
          <w:sz w:val="24"/>
          <w:szCs w:val="24"/>
          <w:highlight w:val="white"/>
        </w:rPr>
        <w:t xml:space="preserve"> C, </w:t>
      </w:r>
      <w:proofErr w:type="spellStart"/>
      <w:r w:rsidRPr="002029BA">
        <w:rPr>
          <w:color w:val="0000FF"/>
          <w:sz w:val="24"/>
          <w:szCs w:val="24"/>
          <w:highlight w:val="white"/>
        </w:rPr>
        <w:t>Cleenwerck</w:t>
      </w:r>
      <w:proofErr w:type="spellEnd"/>
      <w:r w:rsidRPr="002029BA">
        <w:rPr>
          <w:color w:val="0000FF"/>
          <w:sz w:val="24"/>
          <w:szCs w:val="24"/>
          <w:highlight w:val="white"/>
        </w:rPr>
        <w:t xml:space="preserve"> I, </w:t>
      </w:r>
      <w:proofErr w:type="spellStart"/>
      <w:r w:rsidRPr="002029BA">
        <w:rPr>
          <w:color w:val="0000FF"/>
          <w:sz w:val="24"/>
          <w:szCs w:val="24"/>
          <w:highlight w:val="white"/>
        </w:rPr>
        <w:t>Maes</w:t>
      </w:r>
      <w:proofErr w:type="spellEnd"/>
      <w:r w:rsidRPr="002029BA">
        <w:rPr>
          <w:color w:val="0000FF"/>
          <w:sz w:val="24"/>
          <w:szCs w:val="24"/>
          <w:highlight w:val="white"/>
        </w:rPr>
        <w:t xml:space="preserve"> M, </w:t>
      </w:r>
      <w:proofErr w:type="spellStart"/>
      <w:r w:rsidRPr="002029BA">
        <w:rPr>
          <w:color w:val="0000FF"/>
          <w:sz w:val="24"/>
          <w:szCs w:val="24"/>
          <w:highlight w:val="white"/>
        </w:rPr>
        <w:t>Deblais</w:t>
      </w:r>
      <w:proofErr w:type="spellEnd"/>
      <w:r w:rsidRPr="002029BA">
        <w:rPr>
          <w:color w:val="0000FF"/>
          <w:sz w:val="24"/>
          <w:szCs w:val="24"/>
          <w:highlight w:val="white"/>
        </w:rPr>
        <w:t xml:space="preserve"> L, Corral R, </w:t>
      </w:r>
      <w:proofErr w:type="spellStart"/>
      <w:r w:rsidRPr="002029BA">
        <w:rPr>
          <w:color w:val="0000FF"/>
          <w:sz w:val="24"/>
          <w:szCs w:val="24"/>
          <w:highlight w:val="white"/>
        </w:rPr>
        <w:t>Koita</w:t>
      </w:r>
      <w:proofErr w:type="spellEnd"/>
      <w:r w:rsidRPr="002029BA">
        <w:rPr>
          <w:color w:val="0000FF"/>
          <w:sz w:val="24"/>
          <w:szCs w:val="24"/>
          <w:highlight w:val="white"/>
        </w:rPr>
        <w:t xml:space="preserve"> O, </w:t>
      </w:r>
      <w:proofErr w:type="spellStart"/>
      <w:r w:rsidRPr="002029BA">
        <w:rPr>
          <w:color w:val="0000FF"/>
          <w:sz w:val="24"/>
          <w:szCs w:val="24"/>
          <w:highlight w:val="white"/>
        </w:rPr>
        <w:t>Cottyn</w:t>
      </w:r>
      <w:proofErr w:type="spellEnd"/>
      <w:r w:rsidRPr="002029BA">
        <w:rPr>
          <w:color w:val="0000FF"/>
          <w:sz w:val="24"/>
          <w:szCs w:val="24"/>
          <w:highlight w:val="white"/>
        </w:rPr>
        <w:t xml:space="preserve"> B, Leach JE (2015). Characterization of a novel clade of </w:t>
      </w:r>
      <w:r w:rsidRPr="002029BA">
        <w:rPr>
          <w:i/>
          <w:color w:val="0000FF"/>
          <w:sz w:val="24"/>
          <w:szCs w:val="24"/>
          <w:highlight w:val="white"/>
        </w:rPr>
        <w:t>Xanthomonas</w:t>
      </w:r>
      <w:r w:rsidRPr="002029BA">
        <w:rPr>
          <w:color w:val="0000FF"/>
          <w:sz w:val="24"/>
          <w:szCs w:val="24"/>
          <w:highlight w:val="white"/>
        </w:rPr>
        <w:t xml:space="preserve"> isolated from rice leaves in Mali and proposal of </w:t>
      </w:r>
      <w:r w:rsidRPr="002029BA">
        <w:rPr>
          <w:i/>
          <w:color w:val="0000FF"/>
          <w:sz w:val="24"/>
          <w:szCs w:val="24"/>
          <w:highlight w:val="white"/>
        </w:rPr>
        <w:t>Xanthomonas</w:t>
      </w:r>
      <w:r w:rsidRPr="002029BA">
        <w:rPr>
          <w:color w:val="0000FF"/>
          <w:sz w:val="24"/>
          <w:szCs w:val="24"/>
          <w:highlight w:val="white"/>
        </w:rPr>
        <w:t xml:space="preserve"> </w:t>
      </w:r>
      <w:proofErr w:type="spellStart"/>
      <w:r w:rsidRPr="002029BA">
        <w:rPr>
          <w:i/>
          <w:color w:val="0000FF"/>
          <w:sz w:val="24"/>
          <w:szCs w:val="24"/>
          <w:highlight w:val="white"/>
        </w:rPr>
        <w:t>maliensis</w:t>
      </w:r>
      <w:proofErr w:type="spellEnd"/>
      <w:r w:rsidRPr="002029BA">
        <w:rPr>
          <w:color w:val="0000FF"/>
          <w:sz w:val="24"/>
          <w:szCs w:val="24"/>
          <w:highlight w:val="white"/>
        </w:rPr>
        <w:t xml:space="preserve"> sp. </w:t>
      </w:r>
      <w:proofErr w:type="spellStart"/>
      <w:r w:rsidRPr="002029BA">
        <w:rPr>
          <w:color w:val="0000FF"/>
          <w:sz w:val="24"/>
          <w:szCs w:val="24"/>
          <w:highlight w:val="white"/>
        </w:rPr>
        <w:t>nov.</w:t>
      </w:r>
      <w:proofErr w:type="spellEnd"/>
      <w:r w:rsidRPr="002029BA">
        <w:rPr>
          <w:color w:val="0000FF"/>
          <w:sz w:val="24"/>
          <w:szCs w:val="24"/>
          <w:highlight w:val="white"/>
        </w:rPr>
        <w:t xml:space="preserve"> </w:t>
      </w:r>
      <w:proofErr w:type="spellStart"/>
      <w:r w:rsidRPr="002029BA">
        <w:rPr>
          <w:color w:val="0000FF"/>
          <w:sz w:val="24"/>
          <w:szCs w:val="24"/>
          <w:highlight w:val="white"/>
        </w:rPr>
        <w:t>Antonie</w:t>
      </w:r>
      <w:proofErr w:type="spellEnd"/>
      <w:r w:rsidRPr="002029BA">
        <w:rPr>
          <w:color w:val="0000FF"/>
          <w:sz w:val="24"/>
          <w:szCs w:val="24"/>
          <w:highlight w:val="white"/>
        </w:rPr>
        <w:t xml:space="preserve"> Van Leeuwenhoek 107: 869–881. </w:t>
      </w:r>
      <w:proofErr w:type="spellStart"/>
      <w:r w:rsidRPr="002029BA">
        <w:rPr>
          <w:color w:val="0000FF"/>
          <w:sz w:val="24"/>
          <w:szCs w:val="24"/>
          <w:highlight w:val="white"/>
        </w:rPr>
        <w:t>doi</w:t>
      </w:r>
      <w:proofErr w:type="spellEnd"/>
      <w:r w:rsidRPr="002029BA">
        <w:rPr>
          <w:color w:val="0000FF"/>
          <w:sz w:val="24"/>
          <w:szCs w:val="24"/>
          <w:highlight w:val="white"/>
        </w:rPr>
        <w:t xml:space="preserve">: </w:t>
      </w:r>
      <w:hyperlink r:id="rId28">
        <w:r w:rsidRPr="002029BA">
          <w:rPr>
            <w:color w:val="0000FF"/>
            <w:sz w:val="24"/>
            <w:szCs w:val="24"/>
            <w:highlight w:val="white"/>
          </w:rPr>
          <w:t>10.1007/s10482-015-0379-5</w:t>
        </w:r>
      </w:hyperlink>
    </w:p>
    <w:p w14:paraId="2CA28E25" w14:textId="77777777" w:rsidR="009331A1" w:rsidRPr="004D7EAB" w:rsidRDefault="00B7335E" w:rsidP="004E1A40">
      <w:pPr>
        <w:pBdr>
          <w:top w:val="nil"/>
          <w:left w:val="nil"/>
          <w:bottom w:val="nil"/>
          <w:right w:val="nil"/>
          <w:between w:val="nil"/>
        </w:pBdr>
        <w:spacing w:line="300" w:lineRule="auto"/>
        <w:ind w:left="567" w:hanging="567"/>
        <w:jc w:val="both"/>
        <w:rPr>
          <w:color w:val="0000FF"/>
          <w:sz w:val="24"/>
          <w:szCs w:val="24"/>
          <w:highlight w:val="white"/>
          <w:lang w:val="fr-FR"/>
          <w:rPrChange w:id="194" w:author="Microsoft Office User" w:date="2023-12-18T11:12:00Z">
            <w:rPr>
              <w:color w:val="0000FF"/>
              <w:sz w:val="24"/>
              <w:szCs w:val="24"/>
              <w:highlight w:val="white"/>
            </w:rPr>
          </w:rPrChange>
        </w:rPr>
      </w:pPr>
      <w:proofErr w:type="spellStart"/>
      <w:r w:rsidRPr="002029BA">
        <w:rPr>
          <w:color w:val="0000FF"/>
          <w:sz w:val="24"/>
          <w:szCs w:val="24"/>
          <w:highlight w:val="white"/>
        </w:rPr>
        <w:t>Vauterin</w:t>
      </w:r>
      <w:proofErr w:type="spellEnd"/>
      <w:r w:rsidRPr="002029BA">
        <w:rPr>
          <w:color w:val="0000FF"/>
          <w:sz w:val="24"/>
          <w:szCs w:val="24"/>
          <w:highlight w:val="white"/>
        </w:rPr>
        <w:t xml:space="preserve"> L, </w:t>
      </w:r>
      <w:proofErr w:type="spellStart"/>
      <w:r w:rsidRPr="002029BA">
        <w:rPr>
          <w:color w:val="0000FF"/>
          <w:sz w:val="24"/>
          <w:szCs w:val="24"/>
          <w:highlight w:val="white"/>
        </w:rPr>
        <w:t>Hoste</w:t>
      </w:r>
      <w:proofErr w:type="spellEnd"/>
      <w:r w:rsidRPr="002029BA">
        <w:rPr>
          <w:color w:val="0000FF"/>
          <w:sz w:val="24"/>
          <w:szCs w:val="24"/>
          <w:highlight w:val="white"/>
        </w:rPr>
        <w:t xml:space="preserve"> B, </w:t>
      </w:r>
      <w:proofErr w:type="spellStart"/>
      <w:r w:rsidRPr="002029BA">
        <w:rPr>
          <w:color w:val="0000FF"/>
          <w:sz w:val="24"/>
          <w:szCs w:val="24"/>
          <w:highlight w:val="white"/>
        </w:rPr>
        <w:t>Kersters</w:t>
      </w:r>
      <w:proofErr w:type="spellEnd"/>
      <w:r w:rsidRPr="002029BA">
        <w:rPr>
          <w:color w:val="0000FF"/>
          <w:sz w:val="24"/>
          <w:szCs w:val="24"/>
          <w:highlight w:val="white"/>
        </w:rPr>
        <w:t xml:space="preserve"> K, Swings J (1995). Reclassification of </w:t>
      </w:r>
      <w:r w:rsidRPr="002029BA">
        <w:rPr>
          <w:i/>
          <w:color w:val="0000FF"/>
          <w:sz w:val="24"/>
          <w:szCs w:val="24"/>
          <w:highlight w:val="white"/>
        </w:rPr>
        <w:t>Xanthomonas</w:t>
      </w:r>
      <w:r w:rsidRPr="002029BA">
        <w:rPr>
          <w:color w:val="0000FF"/>
          <w:sz w:val="24"/>
          <w:szCs w:val="24"/>
          <w:highlight w:val="white"/>
        </w:rPr>
        <w:t xml:space="preserve">. Int. J. Syst. </w:t>
      </w:r>
      <w:proofErr w:type="spellStart"/>
      <w:r w:rsidRPr="002029BA">
        <w:rPr>
          <w:color w:val="0000FF"/>
          <w:sz w:val="24"/>
          <w:szCs w:val="24"/>
          <w:highlight w:val="white"/>
        </w:rPr>
        <w:t>Bacteriol</w:t>
      </w:r>
      <w:proofErr w:type="spellEnd"/>
      <w:r w:rsidRPr="002029BA">
        <w:rPr>
          <w:color w:val="0000FF"/>
          <w:sz w:val="24"/>
          <w:szCs w:val="24"/>
          <w:highlight w:val="white"/>
        </w:rPr>
        <w:t xml:space="preserve">. </w:t>
      </w:r>
      <w:proofErr w:type="gramStart"/>
      <w:r w:rsidRPr="004D7EAB">
        <w:rPr>
          <w:color w:val="0000FF"/>
          <w:sz w:val="24"/>
          <w:szCs w:val="24"/>
          <w:highlight w:val="white"/>
          <w:lang w:val="fr-FR"/>
          <w:rPrChange w:id="195" w:author="Microsoft Office User" w:date="2023-12-18T11:12:00Z">
            <w:rPr>
              <w:color w:val="0000FF"/>
              <w:sz w:val="24"/>
              <w:szCs w:val="24"/>
              <w:highlight w:val="white"/>
            </w:rPr>
          </w:rPrChange>
        </w:rPr>
        <w:t>45:</w:t>
      </w:r>
      <w:proofErr w:type="gramEnd"/>
      <w:r w:rsidRPr="004D7EAB">
        <w:rPr>
          <w:color w:val="0000FF"/>
          <w:sz w:val="24"/>
          <w:szCs w:val="24"/>
          <w:highlight w:val="white"/>
          <w:lang w:val="fr-FR"/>
          <w:rPrChange w:id="196" w:author="Microsoft Office User" w:date="2023-12-18T11:12:00Z">
            <w:rPr>
              <w:color w:val="0000FF"/>
              <w:sz w:val="24"/>
              <w:szCs w:val="24"/>
              <w:highlight w:val="white"/>
            </w:rPr>
          </w:rPrChange>
        </w:rPr>
        <w:t xml:space="preserve"> 472–489. </w:t>
      </w:r>
      <w:proofErr w:type="spellStart"/>
      <w:proofErr w:type="gramStart"/>
      <w:r w:rsidRPr="004D7EAB">
        <w:rPr>
          <w:color w:val="0000FF"/>
          <w:sz w:val="24"/>
          <w:szCs w:val="24"/>
          <w:highlight w:val="white"/>
          <w:lang w:val="fr-FR"/>
          <w:rPrChange w:id="197" w:author="Microsoft Office User" w:date="2023-12-18T11:12:00Z">
            <w:rPr>
              <w:color w:val="0000FF"/>
              <w:sz w:val="24"/>
              <w:szCs w:val="24"/>
              <w:highlight w:val="white"/>
            </w:rPr>
          </w:rPrChange>
        </w:rPr>
        <w:t>doi</w:t>
      </w:r>
      <w:proofErr w:type="spellEnd"/>
      <w:r w:rsidRPr="004D7EAB">
        <w:rPr>
          <w:color w:val="0000FF"/>
          <w:sz w:val="24"/>
          <w:szCs w:val="24"/>
          <w:highlight w:val="white"/>
          <w:lang w:val="fr-FR"/>
          <w:rPrChange w:id="198" w:author="Microsoft Office User" w:date="2023-12-18T11:12:00Z">
            <w:rPr>
              <w:color w:val="0000FF"/>
              <w:sz w:val="24"/>
              <w:szCs w:val="24"/>
              <w:highlight w:val="white"/>
            </w:rPr>
          </w:rPrChange>
        </w:rPr>
        <w:t>:</w:t>
      </w:r>
      <w:proofErr w:type="gramEnd"/>
      <w:r w:rsidRPr="004D7EAB">
        <w:rPr>
          <w:color w:val="0000FF"/>
          <w:sz w:val="24"/>
          <w:szCs w:val="24"/>
          <w:highlight w:val="white"/>
          <w:lang w:val="fr-FR"/>
          <w:rPrChange w:id="199" w:author="Microsoft Office User" w:date="2023-12-18T11:12:00Z">
            <w:rPr>
              <w:color w:val="0000FF"/>
              <w:sz w:val="24"/>
              <w:szCs w:val="24"/>
              <w:highlight w:val="white"/>
            </w:rPr>
          </w:rPrChange>
        </w:rPr>
        <w:t xml:space="preserve"> 10.1099/00207713-45-3-472</w:t>
      </w:r>
    </w:p>
    <w:p w14:paraId="7333E4CD"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proofErr w:type="spellStart"/>
      <w:r w:rsidRPr="004D7EAB">
        <w:rPr>
          <w:color w:val="0000FF"/>
          <w:sz w:val="24"/>
          <w:szCs w:val="24"/>
          <w:highlight w:val="white"/>
          <w:lang w:val="fr-FR"/>
          <w:rPrChange w:id="200" w:author="Microsoft Office User" w:date="2023-12-18T11:12:00Z">
            <w:rPr>
              <w:color w:val="0000FF"/>
              <w:sz w:val="24"/>
              <w:szCs w:val="24"/>
              <w:highlight w:val="white"/>
            </w:rPr>
          </w:rPrChange>
        </w:rPr>
        <w:t>Vanhove</w:t>
      </w:r>
      <w:proofErr w:type="spellEnd"/>
      <w:r w:rsidRPr="004D7EAB">
        <w:rPr>
          <w:color w:val="0000FF"/>
          <w:sz w:val="24"/>
          <w:szCs w:val="24"/>
          <w:highlight w:val="white"/>
          <w:lang w:val="fr-FR"/>
          <w:rPrChange w:id="201" w:author="Microsoft Office User" w:date="2023-12-18T11:12:00Z">
            <w:rPr>
              <w:color w:val="0000FF"/>
              <w:sz w:val="24"/>
              <w:szCs w:val="24"/>
              <w:highlight w:val="white"/>
            </w:rPr>
          </w:rPrChange>
        </w:rPr>
        <w:t xml:space="preserve"> M, </w:t>
      </w:r>
      <w:proofErr w:type="spellStart"/>
      <w:r w:rsidRPr="004D7EAB">
        <w:rPr>
          <w:color w:val="0000FF"/>
          <w:sz w:val="24"/>
          <w:szCs w:val="24"/>
          <w:highlight w:val="white"/>
          <w:lang w:val="fr-FR"/>
          <w:rPrChange w:id="202" w:author="Microsoft Office User" w:date="2023-12-18T11:12:00Z">
            <w:rPr>
              <w:color w:val="0000FF"/>
              <w:sz w:val="24"/>
              <w:szCs w:val="24"/>
              <w:highlight w:val="white"/>
            </w:rPr>
          </w:rPrChange>
        </w:rPr>
        <w:t>Retchless</w:t>
      </w:r>
      <w:proofErr w:type="spellEnd"/>
      <w:r w:rsidRPr="004D7EAB">
        <w:rPr>
          <w:color w:val="0000FF"/>
          <w:sz w:val="24"/>
          <w:szCs w:val="24"/>
          <w:highlight w:val="white"/>
          <w:lang w:val="fr-FR"/>
          <w:rPrChange w:id="203" w:author="Microsoft Office User" w:date="2023-12-18T11:12:00Z">
            <w:rPr>
              <w:color w:val="0000FF"/>
              <w:sz w:val="24"/>
              <w:szCs w:val="24"/>
              <w:highlight w:val="white"/>
            </w:rPr>
          </w:rPrChange>
        </w:rPr>
        <w:t xml:space="preserve"> AC, Sicard A, Rieux A, </w:t>
      </w:r>
      <w:proofErr w:type="spellStart"/>
      <w:r w:rsidRPr="004D7EAB">
        <w:rPr>
          <w:color w:val="0000FF"/>
          <w:sz w:val="24"/>
          <w:szCs w:val="24"/>
          <w:highlight w:val="white"/>
          <w:lang w:val="fr-FR"/>
          <w:rPrChange w:id="204" w:author="Microsoft Office User" w:date="2023-12-18T11:12:00Z">
            <w:rPr>
              <w:color w:val="0000FF"/>
              <w:sz w:val="24"/>
              <w:szCs w:val="24"/>
              <w:highlight w:val="white"/>
            </w:rPr>
          </w:rPrChange>
        </w:rPr>
        <w:t>Coletta</w:t>
      </w:r>
      <w:proofErr w:type="spellEnd"/>
      <w:r w:rsidRPr="004D7EAB">
        <w:rPr>
          <w:color w:val="0000FF"/>
          <w:sz w:val="24"/>
          <w:szCs w:val="24"/>
          <w:highlight w:val="white"/>
          <w:lang w:val="fr-FR"/>
          <w:rPrChange w:id="205" w:author="Microsoft Office User" w:date="2023-12-18T11:12:00Z">
            <w:rPr>
              <w:color w:val="0000FF"/>
              <w:sz w:val="24"/>
              <w:szCs w:val="24"/>
              <w:highlight w:val="white"/>
            </w:rPr>
          </w:rPrChange>
        </w:rPr>
        <w:t xml:space="preserve">-Filho HD, De La Fuente L, Stenger DC, Almeida RPP (2019). </w:t>
      </w:r>
      <w:r w:rsidRPr="002029BA">
        <w:rPr>
          <w:color w:val="0000FF"/>
          <w:sz w:val="24"/>
          <w:szCs w:val="24"/>
          <w:highlight w:val="white"/>
        </w:rPr>
        <w:t xml:space="preserve">Genomic diversity and recombination among </w:t>
      </w:r>
      <w:r w:rsidRPr="002029BA">
        <w:rPr>
          <w:i/>
          <w:color w:val="0000FF"/>
          <w:sz w:val="24"/>
          <w:szCs w:val="24"/>
          <w:highlight w:val="white"/>
        </w:rPr>
        <w:t>Xylella fastidiosa</w:t>
      </w:r>
      <w:r w:rsidRPr="002029BA">
        <w:rPr>
          <w:color w:val="0000FF"/>
          <w:sz w:val="24"/>
          <w:szCs w:val="24"/>
          <w:highlight w:val="white"/>
        </w:rPr>
        <w:t xml:space="preserve"> subspecies. Appl. Environ. </w:t>
      </w:r>
      <w:proofErr w:type="spellStart"/>
      <w:r w:rsidRPr="002029BA">
        <w:rPr>
          <w:color w:val="0000FF"/>
          <w:sz w:val="24"/>
          <w:szCs w:val="24"/>
          <w:highlight w:val="white"/>
        </w:rPr>
        <w:t>Microbiol</w:t>
      </w:r>
      <w:proofErr w:type="spellEnd"/>
      <w:r w:rsidRPr="002029BA">
        <w:rPr>
          <w:color w:val="0000FF"/>
          <w:sz w:val="24"/>
          <w:szCs w:val="24"/>
          <w:highlight w:val="white"/>
        </w:rPr>
        <w:t xml:space="preserve">. 85: e02972-18. </w:t>
      </w:r>
      <w:proofErr w:type="spellStart"/>
      <w:r w:rsidRPr="002029BA">
        <w:rPr>
          <w:color w:val="0000FF"/>
          <w:sz w:val="24"/>
          <w:szCs w:val="24"/>
          <w:highlight w:val="white"/>
        </w:rPr>
        <w:t>doi</w:t>
      </w:r>
      <w:proofErr w:type="spellEnd"/>
      <w:r w:rsidRPr="002029BA">
        <w:rPr>
          <w:color w:val="0000FF"/>
          <w:sz w:val="24"/>
          <w:szCs w:val="24"/>
          <w:highlight w:val="white"/>
        </w:rPr>
        <w:t>: 10.1128/AEM.02972-18</w:t>
      </w:r>
    </w:p>
    <w:p w14:paraId="28DD71A1"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Vicente JG, Rothwell S, Holub EB, Studholme DJ (2017). Pathogenic, phenotypic and molecular </w:t>
      </w:r>
      <w:proofErr w:type="spellStart"/>
      <w:r w:rsidRPr="002029BA">
        <w:rPr>
          <w:color w:val="0000FF"/>
          <w:sz w:val="24"/>
          <w:szCs w:val="24"/>
          <w:highlight w:val="white"/>
        </w:rPr>
        <w:t>characterisation</w:t>
      </w:r>
      <w:proofErr w:type="spellEnd"/>
      <w:r w:rsidRPr="002029BA">
        <w:rPr>
          <w:color w:val="0000FF"/>
          <w:sz w:val="24"/>
          <w:szCs w:val="24"/>
          <w:highlight w:val="white"/>
        </w:rPr>
        <w:t xml:space="preserve"> of </w:t>
      </w:r>
      <w:r w:rsidRPr="002029BA">
        <w:rPr>
          <w:i/>
          <w:color w:val="0000FF"/>
          <w:sz w:val="24"/>
          <w:szCs w:val="24"/>
          <w:highlight w:val="white"/>
        </w:rPr>
        <w:t xml:space="preserve">Xanthomonas </w:t>
      </w:r>
      <w:proofErr w:type="spellStart"/>
      <w:r w:rsidRPr="002029BA">
        <w:rPr>
          <w:i/>
          <w:color w:val="0000FF"/>
          <w:sz w:val="24"/>
          <w:szCs w:val="24"/>
          <w:highlight w:val="white"/>
        </w:rPr>
        <w:t>nasturtii</w:t>
      </w:r>
      <w:proofErr w:type="spellEnd"/>
      <w:r w:rsidRPr="002029BA">
        <w:rPr>
          <w:color w:val="0000FF"/>
          <w:sz w:val="24"/>
          <w:szCs w:val="24"/>
          <w:highlight w:val="white"/>
        </w:rPr>
        <w:t xml:space="preserve"> sp. </w:t>
      </w:r>
      <w:proofErr w:type="spellStart"/>
      <w:r w:rsidRPr="002029BA">
        <w:rPr>
          <w:color w:val="0000FF"/>
          <w:sz w:val="24"/>
          <w:szCs w:val="24"/>
          <w:highlight w:val="white"/>
        </w:rPr>
        <w:t>nov.</w:t>
      </w:r>
      <w:proofErr w:type="spellEnd"/>
      <w:r w:rsidRPr="002029BA">
        <w:rPr>
          <w:color w:val="0000FF"/>
          <w:sz w:val="24"/>
          <w:szCs w:val="24"/>
          <w:highlight w:val="white"/>
        </w:rPr>
        <w:t xml:space="preserve"> and </w:t>
      </w:r>
      <w:r w:rsidRPr="002029BA">
        <w:rPr>
          <w:i/>
          <w:color w:val="0000FF"/>
          <w:sz w:val="24"/>
          <w:szCs w:val="24"/>
          <w:highlight w:val="white"/>
        </w:rPr>
        <w:t>Xanthomonas</w:t>
      </w:r>
      <w:r w:rsidRPr="002029BA">
        <w:rPr>
          <w:color w:val="0000FF"/>
          <w:sz w:val="24"/>
          <w:szCs w:val="24"/>
          <w:highlight w:val="white"/>
        </w:rPr>
        <w:t xml:space="preserve"> </w:t>
      </w:r>
      <w:proofErr w:type="spellStart"/>
      <w:r w:rsidRPr="002029BA">
        <w:rPr>
          <w:i/>
          <w:color w:val="0000FF"/>
          <w:sz w:val="24"/>
          <w:szCs w:val="24"/>
          <w:highlight w:val="white"/>
        </w:rPr>
        <w:t>floridensis</w:t>
      </w:r>
      <w:proofErr w:type="spellEnd"/>
      <w:r w:rsidRPr="002029BA">
        <w:rPr>
          <w:color w:val="0000FF"/>
          <w:sz w:val="24"/>
          <w:szCs w:val="24"/>
          <w:highlight w:val="white"/>
        </w:rPr>
        <w:t xml:space="preserve"> sp. </w:t>
      </w:r>
      <w:proofErr w:type="spellStart"/>
      <w:r w:rsidRPr="002029BA">
        <w:rPr>
          <w:color w:val="0000FF"/>
          <w:sz w:val="24"/>
          <w:szCs w:val="24"/>
          <w:highlight w:val="white"/>
        </w:rPr>
        <w:t>nov.</w:t>
      </w:r>
      <w:proofErr w:type="spellEnd"/>
      <w:r w:rsidRPr="002029BA">
        <w:rPr>
          <w:color w:val="0000FF"/>
          <w:sz w:val="24"/>
          <w:szCs w:val="24"/>
          <w:highlight w:val="white"/>
        </w:rPr>
        <w:t xml:space="preserve">, new species of </w:t>
      </w:r>
      <w:r w:rsidRPr="002029BA">
        <w:rPr>
          <w:i/>
          <w:color w:val="0000FF"/>
          <w:sz w:val="24"/>
          <w:szCs w:val="24"/>
          <w:highlight w:val="white"/>
        </w:rPr>
        <w:t>Xanthomonas</w:t>
      </w:r>
      <w:r w:rsidRPr="002029BA">
        <w:rPr>
          <w:color w:val="0000FF"/>
          <w:sz w:val="24"/>
          <w:szCs w:val="24"/>
          <w:highlight w:val="white"/>
        </w:rPr>
        <w:t xml:space="preserve"> associated with watercress production in Florida. Int. J. Syst. </w:t>
      </w:r>
      <w:proofErr w:type="spellStart"/>
      <w:r w:rsidRPr="002029BA">
        <w:rPr>
          <w:color w:val="0000FF"/>
          <w:sz w:val="24"/>
          <w:szCs w:val="24"/>
          <w:highlight w:val="white"/>
        </w:rPr>
        <w:t>Evol</w:t>
      </w:r>
      <w:proofErr w:type="spellEnd"/>
      <w:r w:rsidRPr="002029BA">
        <w:rPr>
          <w:color w:val="0000FF"/>
          <w:sz w:val="24"/>
          <w:szCs w:val="24"/>
          <w:highlight w:val="white"/>
        </w:rPr>
        <w:t xml:space="preserve">. </w:t>
      </w:r>
      <w:proofErr w:type="spellStart"/>
      <w:r w:rsidRPr="002029BA">
        <w:rPr>
          <w:color w:val="0000FF"/>
          <w:sz w:val="24"/>
          <w:szCs w:val="24"/>
          <w:highlight w:val="white"/>
        </w:rPr>
        <w:t>Microbiol</w:t>
      </w:r>
      <w:proofErr w:type="spellEnd"/>
      <w:r w:rsidRPr="002029BA">
        <w:rPr>
          <w:color w:val="0000FF"/>
          <w:sz w:val="24"/>
          <w:szCs w:val="24"/>
          <w:highlight w:val="white"/>
        </w:rPr>
        <w:t xml:space="preserve">. 67: 3645–3654. </w:t>
      </w:r>
      <w:proofErr w:type="spellStart"/>
      <w:r w:rsidRPr="002029BA">
        <w:rPr>
          <w:color w:val="0000FF"/>
          <w:sz w:val="24"/>
          <w:szCs w:val="24"/>
          <w:highlight w:val="white"/>
        </w:rPr>
        <w:t>doi</w:t>
      </w:r>
      <w:proofErr w:type="spellEnd"/>
      <w:r w:rsidRPr="002029BA">
        <w:rPr>
          <w:color w:val="0000FF"/>
          <w:sz w:val="24"/>
          <w:szCs w:val="24"/>
          <w:highlight w:val="white"/>
        </w:rPr>
        <w:t>: 10.1099/ijsem.0.002189</w:t>
      </w:r>
    </w:p>
    <w:p w14:paraId="72AC34D8" w14:textId="4BC2DCD3" w:rsidR="00092042" w:rsidRDefault="00092042" w:rsidP="004E1A40">
      <w:pPr>
        <w:pBdr>
          <w:top w:val="nil"/>
          <w:left w:val="nil"/>
          <w:bottom w:val="nil"/>
          <w:right w:val="nil"/>
          <w:between w:val="nil"/>
        </w:pBdr>
        <w:spacing w:line="300" w:lineRule="auto"/>
        <w:ind w:left="567" w:hanging="567"/>
        <w:jc w:val="both"/>
        <w:rPr>
          <w:color w:val="0000FF"/>
          <w:sz w:val="24"/>
          <w:szCs w:val="24"/>
          <w:highlight w:val="white"/>
        </w:rPr>
      </w:pPr>
      <w:proofErr w:type="spellStart"/>
      <w:r w:rsidRPr="00092042">
        <w:rPr>
          <w:color w:val="0000FF"/>
          <w:sz w:val="24"/>
          <w:szCs w:val="24"/>
          <w:highlight w:val="white"/>
        </w:rPr>
        <w:t>Wernham</w:t>
      </w:r>
      <w:proofErr w:type="spellEnd"/>
      <w:r w:rsidRPr="00092042">
        <w:rPr>
          <w:color w:val="0000FF"/>
          <w:sz w:val="24"/>
          <w:szCs w:val="24"/>
          <w:highlight w:val="white"/>
        </w:rPr>
        <w:t xml:space="preserve"> CC (1948). The species value of pathogenicity in the genus </w:t>
      </w:r>
      <w:r w:rsidRPr="00092042">
        <w:rPr>
          <w:i/>
          <w:color w:val="0000FF"/>
          <w:sz w:val="24"/>
          <w:szCs w:val="24"/>
          <w:highlight w:val="white"/>
        </w:rPr>
        <w:t>Xanthomonas</w:t>
      </w:r>
      <w:r w:rsidRPr="00092042">
        <w:rPr>
          <w:color w:val="0000FF"/>
          <w:sz w:val="24"/>
          <w:szCs w:val="24"/>
          <w:highlight w:val="white"/>
        </w:rPr>
        <w:t>. Phytopathology 38</w:t>
      </w:r>
      <w:r>
        <w:rPr>
          <w:color w:val="0000FF"/>
          <w:sz w:val="24"/>
          <w:szCs w:val="24"/>
          <w:highlight w:val="white"/>
        </w:rPr>
        <w:t xml:space="preserve">: </w:t>
      </w:r>
      <w:r w:rsidRPr="00092042">
        <w:rPr>
          <w:color w:val="0000FF"/>
          <w:sz w:val="24"/>
          <w:szCs w:val="24"/>
          <w:highlight w:val="white"/>
        </w:rPr>
        <w:t>283–291</w:t>
      </w:r>
      <w:r>
        <w:rPr>
          <w:color w:val="0000FF"/>
          <w:sz w:val="24"/>
          <w:szCs w:val="24"/>
          <w:highlight w:val="white"/>
        </w:rPr>
        <w:t>.</w:t>
      </w:r>
    </w:p>
    <w:p w14:paraId="6FBA802A" w14:textId="4B02D9FE" w:rsidR="0021746C" w:rsidRDefault="0021746C" w:rsidP="004E1A40">
      <w:pPr>
        <w:pBdr>
          <w:top w:val="nil"/>
          <w:left w:val="nil"/>
          <w:bottom w:val="nil"/>
          <w:right w:val="nil"/>
          <w:between w:val="nil"/>
        </w:pBdr>
        <w:spacing w:line="300" w:lineRule="auto"/>
        <w:ind w:left="567" w:hanging="567"/>
        <w:jc w:val="both"/>
        <w:rPr>
          <w:ins w:id="206" w:author="Microsoft Office User" w:date="2023-12-06T15:32:00Z"/>
          <w:color w:val="0000FF"/>
          <w:sz w:val="24"/>
          <w:szCs w:val="24"/>
          <w:highlight w:val="white"/>
        </w:rPr>
      </w:pPr>
      <w:ins w:id="207" w:author="Microsoft Office User" w:date="2023-12-06T15:32:00Z">
        <w:r w:rsidRPr="0021746C">
          <w:rPr>
            <w:color w:val="0000FF"/>
            <w:sz w:val="24"/>
            <w:szCs w:val="24"/>
          </w:rPr>
          <w:t xml:space="preserve">Wu Q, Wang B, Shen X, Shen D, Wang B, Guo Q, Li T, Shao X, Qian G (2021). Unlocking the bacterial contact-dependent antibacterial activity to engineer a biocontrol alliance of two species from natural incompatibility to artificial compatibility. Stress Biol. 1: 19. </w:t>
        </w:r>
        <w:proofErr w:type="spellStart"/>
        <w:r w:rsidRPr="0021746C">
          <w:rPr>
            <w:color w:val="0000FF"/>
            <w:sz w:val="24"/>
            <w:szCs w:val="24"/>
          </w:rPr>
          <w:t>doi</w:t>
        </w:r>
        <w:proofErr w:type="spellEnd"/>
        <w:r w:rsidRPr="0021746C">
          <w:rPr>
            <w:color w:val="0000FF"/>
            <w:sz w:val="24"/>
            <w:szCs w:val="24"/>
          </w:rPr>
          <w:t>: 10.1007/s44154-021-00018-x</w:t>
        </w:r>
      </w:ins>
    </w:p>
    <w:p w14:paraId="525CE95B" w14:textId="4F83009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Yang B, Zhu W, Johnson LB, White FF (2000). The virulence factor AvrXa7 of </w:t>
      </w:r>
      <w:r w:rsidRPr="002029BA">
        <w:rPr>
          <w:i/>
          <w:color w:val="0000FF"/>
          <w:sz w:val="24"/>
          <w:szCs w:val="24"/>
          <w:highlight w:val="white"/>
        </w:rPr>
        <w:t xml:space="preserve">Xanthomonas </w:t>
      </w:r>
      <w:proofErr w:type="spellStart"/>
      <w:r w:rsidRPr="002029BA">
        <w:rPr>
          <w:i/>
          <w:color w:val="0000FF"/>
          <w:sz w:val="24"/>
          <w:szCs w:val="24"/>
          <w:highlight w:val="white"/>
        </w:rPr>
        <w:t>oryzae</w:t>
      </w:r>
      <w:proofErr w:type="spellEnd"/>
      <w:r w:rsidRPr="002029BA">
        <w:rPr>
          <w:color w:val="0000FF"/>
          <w:sz w:val="24"/>
          <w:szCs w:val="24"/>
          <w:highlight w:val="white"/>
        </w:rPr>
        <w:t xml:space="preserve"> </w:t>
      </w:r>
      <w:proofErr w:type="spellStart"/>
      <w:r w:rsidRPr="002029BA">
        <w:rPr>
          <w:color w:val="0000FF"/>
          <w:sz w:val="24"/>
          <w:szCs w:val="24"/>
          <w:highlight w:val="white"/>
        </w:rPr>
        <w:t>pv</w:t>
      </w:r>
      <w:proofErr w:type="spellEnd"/>
      <w:r w:rsidRPr="002029BA">
        <w:rPr>
          <w:color w:val="0000FF"/>
          <w:sz w:val="24"/>
          <w:szCs w:val="24"/>
          <w:highlight w:val="white"/>
        </w:rPr>
        <w:t xml:space="preserve">. </w:t>
      </w:r>
      <w:proofErr w:type="spellStart"/>
      <w:r w:rsidRPr="002029BA">
        <w:rPr>
          <w:i/>
          <w:color w:val="0000FF"/>
          <w:sz w:val="24"/>
          <w:szCs w:val="24"/>
          <w:highlight w:val="white"/>
        </w:rPr>
        <w:t>oryzae</w:t>
      </w:r>
      <w:proofErr w:type="spellEnd"/>
      <w:r w:rsidRPr="002029BA">
        <w:rPr>
          <w:color w:val="0000FF"/>
          <w:sz w:val="24"/>
          <w:szCs w:val="24"/>
          <w:highlight w:val="white"/>
        </w:rPr>
        <w:t xml:space="preserve"> is a type III secretion pathway-dependent nuclear-localized double-stranded DNA-binding protein. Proc. Natl. Acad. Sci. U. S. A. 97: 9807–9812. </w:t>
      </w:r>
      <w:proofErr w:type="spellStart"/>
      <w:r w:rsidRPr="002029BA">
        <w:rPr>
          <w:color w:val="0000FF"/>
          <w:sz w:val="24"/>
          <w:szCs w:val="24"/>
          <w:highlight w:val="white"/>
        </w:rPr>
        <w:t>doi</w:t>
      </w:r>
      <w:proofErr w:type="spellEnd"/>
      <w:r w:rsidRPr="002029BA">
        <w:rPr>
          <w:color w:val="0000FF"/>
          <w:sz w:val="24"/>
          <w:szCs w:val="24"/>
          <w:highlight w:val="white"/>
        </w:rPr>
        <w:t>: 10.1073/pnas.170286897</w:t>
      </w:r>
    </w:p>
    <w:p w14:paraId="517126EB"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Yang B, </w:t>
      </w:r>
      <w:proofErr w:type="spellStart"/>
      <w:r w:rsidRPr="002029BA">
        <w:rPr>
          <w:color w:val="0000FF"/>
          <w:sz w:val="24"/>
          <w:szCs w:val="24"/>
          <w:highlight w:val="white"/>
        </w:rPr>
        <w:t>Sugio</w:t>
      </w:r>
      <w:proofErr w:type="spellEnd"/>
      <w:r w:rsidRPr="002029BA">
        <w:rPr>
          <w:color w:val="0000FF"/>
          <w:sz w:val="24"/>
          <w:szCs w:val="24"/>
          <w:highlight w:val="white"/>
        </w:rPr>
        <w:t xml:space="preserve"> A, White FF (2006). </w:t>
      </w:r>
      <w:r w:rsidRPr="002029BA">
        <w:rPr>
          <w:i/>
          <w:color w:val="0000FF"/>
          <w:sz w:val="24"/>
          <w:szCs w:val="24"/>
          <w:highlight w:val="white"/>
        </w:rPr>
        <w:t>Os8N3</w:t>
      </w:r>
      <w:r w:rsidRPr="002029BA">
        <w:rPr>
          <w:color w:val="0000FF"/>
          <w:sz w:val="24"/>
          <w:szCs w:val="24"/>
          <w:highlight w:val="white"/>
        </w:rPr>
        <w:t xml:space="preserve"> is a host disease-susceptibility gene for bacterial blight of rice. Proc. Natl. Acad. Sci. U. S. A. 103: 10503–10508. </w:t>
      </w:r>
      <w:proofErr w:type="spellStart"/>
      <w:r w:rsidRPr="002029BA">
        <w:rPr>
          <w:color w:val="0000FF"/>
          <w:sz w:val="24"/>
          <w:szCs w:val="24"/>
          <w:highlight w:val="white"/>
        </w:rPr>
        <w:t>doi</w:t>
      </w:r>
      <w:proofErr w:type="spellEnd"/>
      <w:r w:rsidRPr="002029BA">
        <w:rPr>
          <w:color w:val="0000FF"/>
          <w:sz w:val="24"/>
          <w:szCs w:val="24"/>
          <w:highlight w:val="white"/>
        </w:rPr>
        <w:t>: 10.1073/pnas.0604088103</w:t>
      </w:r>
    </w:p>
    <w:p w14:paraId="7CEEDD8F"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Young JM, Park DC, Shearman HM, </w:t>
      </w:r>
      <w:proofErr w:type="spellStart"/>
      <w:r w:rsidRPr="002029BA">
        <w:rPr>
          <w:color w:val="0000FF"/>
          <w:sz w:val="24"/>
          <w:szCs w:val="24"/>
          <w:highlight w:val="white"/>
        </w:rPr>
        <w:t>Fargier</w:t>
      </w:r>
      <w:proofErr w:type="spellEnd"/>
      <w:r w:rsidRPr="002029BA">
        <w:rPr>
          <w:color w:val="0000FF"/>
          <w:sz w:val="24"/>
          <w:szCs w:val="24"/>
          <w:highlight w:val="white"/>
        </w:rPr>
        <w:t xml:space="preserve"> E (2008). A </w:t>
      </w:r>
      <w:proofErr w:type="spellStart"/>
      <w:r w:rsidRPr="002029BA">
        <w:rPr>
          <w:color w:val="0000FF"/>
          <w:sz w:val="24"/>
          <w:szCs w:val="24"/>
          <w:highlight w:val="white"/>
        </w:rPr>
        <w:t>multilocus</w:t>
      </w:r>
      <w:proofErr w:type="spellEnd"/>
      <w:r w:rsidRPr="002029BA">
        <w:rPr>
          <w:color w:val="0000FF"/>
          <w:sz w:val="24"/>
          <w:szCs w:val="24"/>
          <w:highlight w:val="white"/>
        </w:rPr>
        <w:t xml:space="preserve"> sequence analysis of the genus </w:t>
      </w:r>
      <w:r w:rsidRPr="002029BA">
        <w:rPr>
          <w:i/>
          <w:color w:val="0000FF"/>
          <w:sz w:val="24"/>
          <w:szCs w:val="24"/>
          <w:highlight w:val="white"/>
        </w:rPr>
        <w:t>Xanthomonas</w:t>
      </w:r>
      <w:r w:rsidRPr="002029BA">
        <w:rPr>
          <w:color w:val="0000FF"/>
          <w:sz w:val="24"/>
          <w:szCs w:val="24"/>
          <w:highlight w:val="white"/>
        </w:rPr>
        <w:t xml:space="preserve">. Syst. Appl. </w:t>
      </w:r>
      <w:proofErr w:type="spellStart"/>
      <w:r w:rsidRPr="002029BA">
        <w:rPr>
          <w:color w:val="0000FF"/>
          <w:sz w:val="24"/>
          <w:szCs w:val="24"/>
          <w:highlight w:val="white"/>
        </w:rPr>
        <w:t>Microbiol</w:t>
      </w:r>
      <w:proofErr w:type="spellEnd"/>
      <w:r w:rsidRPr="002029BA">
        <w:rPr>
          <w:color w:val="0000FF"/>
          <w:sz w:val="24"/>
          <w:szCs w:val="24"/>
          <w:highlight w:val="white"/>
        </w:rPr>
        <w:t xml:space="preserve">. 31: 366–377. </w:t>
      </w:r>
      <w:proofErr w:type="spellStart"/>
      <w:r w:rsidRPr="002029BA">
        <w:rPr>
          <w:color w:val="0000FF"/>
          <w:sz w:val="24"/>
          <w:szCs w:val="24"/>
          <w:highlight w:val="white"/>
        </w:rPr>
        <w:t>doi</w:t>
      </w:r>
      <w:proofErr w:type="spellEnd"/>
      <w:r w:rsidRPr="002029BA">
        <w:rPr>
          <w:color w:val="0000FF"/>
          <w:sz w:val="24"/>
          <w:szCs w:val="24"/>
          <w:highlight w:val="white"/>
        </w:rPr>
        <w:t>: 10.1016/j.syapm.2008.06.004</w:t>
      </w:r>
    </w:p>
    <w:p w14:paraId="72B6AF22"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Young JM, </w:t>
      </w:r>
      <w:proofErr w:type="spellStart"/>
      <w:r w:rsidRPr="002029BA">
        <w:rPr>
          <w:color w:val="0000FF"/>
          <w:sz w:val="24"/>
          <w:szCs w:val="24"/>
          <w:highlight w:val="white"/>
        </w:rPr>
        <w:t>Wilkie</w:t>
      </w:r>
      <w:proofErr w:type="spellEnd"/>
      <w:r w:rsidRPr="002029BA">
        <w:rPr>
          <w:color w:val="0000FF"/>
          <w:sz w:val="24"/>
          <w:szCs w:val="24"/>
          <w:highlight w:val="white"/>
        </w:rPr>
        <w:t xml:space="preserve"> JP, Park DC, Watson DRW (2010). New Zealand strains of plant pathogenic bacteria classified by multi-locus sequence analysis; proposal of </w:t>
      </w:r>
      <w:r w:rsidRPr="002029BA">
        <w:rPr>
          <w:i/>
          <w:color w:val="0000FF"/>
          <w:sz w:val="24"/>
          <w:szCs w:val="24"/>
          <w:highlight w:val="white"/>
        </w:rPr>
        <w:t xml:space="preserve">Xanthomonas </w:t>
      </w:r>
      <w:proofErr w:type="spellStart"/>
      <w:r w:rsidRPr="002029BA">
        <w:rPr>
          <w:i/>
          <w:color w:val="0000FF"/>
          <w:sz w:val="24"/>
          <w:szCs w:val="24"/>
          <w:highlight w:val="white"/>
        </w:rPr>
        <w:t>dyei</w:t>
      </w:r>
      <w:proofErr w:type="spellEnd"/>
      <w:r w:rsidRPr="002029BA">
        <w:rPr>
          <w:color w:val="0000FF"/>
          <w:sz w:val="24"/>
          <w:szCs w:val="24"/>
          <w:highlight w:val="white"/>
        </w:rPr>
        <w:t xml:space="preserve"> sp. </w:t>
      </w:r>
      <w:proofErr w:type="spellStart"/>
      <w:r w:rsidRPr="002029BA">
        <w:rPr>
          <w:color w:val="0000FF"/>
          <w:sz w:val="24"/>
          <w:szCs w:val="24"/>
          <w:highlight w:val="white"/>
        </w:rPr>
        <w:t>nov.</w:t>
      </w:r>
      <w:proofErr w:type="spellEnd"/>
      <w:r w:rsidRPr="002029BA">
        <w:rPr>
          <w:color w:val="0000FF"/>
          <w:sz w:val="24"/>
          <w:szCs w:val="24"/>
          <w:highlight w:val="white"/>
        </w:rPr>
        <w:t xml:space="preserve"> Plant </w:t>
      </w:r>
      <w:proofErr w:type="spellStart"/>
      <w:r w:rsidRPr="002029BA">
        <w:rPr>
          <w:color w:val="0000FF"/>
          <w:sz w:val="24"/>
          <w:szCs w:val="24"/>
          <w:highlight w:val="white"/>
        </w:rPr>
        <w:t>Pathol</w:t>
      </w:r>
      <w:proofErr w:type="spellEnd"/>
      <w:r w:rsidRPr="002029BA">
        <w:rPr>
          <w:color w:val="0000FF"/>
          <w:sz w:val="24"/>
          <w:szCs w:val="24"/>
          <w:highlight w:val="white"/>
        </w:rPr>
        <w:t xml:space="preserve">. 59: 270–281. </w:t>
      </w:r>
      <w:proofErr w:type="spellStart"/>
      <w:r w:rsidRPr="002029BA">
        <w:rPr>
          <w:color w:val="0000FF"/>
          <w:sz w:val="24"/>
          <w:szCs w:val="24"/>
          <w:highlight w:val="white"/>
        </w:rPr>
        <w:t>doi</w:t>
      </w:r>
      <w:proofErr w:type="spellEnd"/>
      <w:r w:rsidRPr="002029BA">
        <w:rPr>
          <w:color w:val="0000FF"/>
          <w:sz w:val="24"/>
          <w:szCs w:val="24"/>
          <w:highlight w:val="white"/>
        </w:rPr>
        <w:t>: 10.1111/j.1365-3059.</w:t>
      </w:r>
      <w:proofErr w:type="gramStart"/>
      <w:r w:rsidRPr="002029BA">
        <w:rPr>
          <w:color w:val="0000FF"/>
          <w:sz w:val="24"/>
          <w:szCs w:val="24"/>
          <w:highlight w:val="white"/>
        </w:rPr>
        <w:t>2009.02210.x</w:t>
      </w:r>
      <w:proofErr w:type="gramEnd"/>
    </w:p>
    <w:p w14:paraId="56D20C96" w14:textId="3D74A4F8" w:rsidR="00A96434" w:rsidRDefault="00A96434" w:rsidP="004E1A40">
      <w:pPr>
        <w:pBdr>
          <w:top w:val="nil"/>
          <w:left w:val="nil"/>
          <w:bottom w:val="nil"/>
          <w:right w:val="nil"/>
          <w:between w:val="nil"/>
        </w:pBdr>
        <w:spacing w:line="300" w:lineRule="auto"/>
        <w:ind w:left="567" w:hanging="567"/>
        <w:jc w:val="both"/>
        <w:rPr>
          <w:ins w:id="208" w:author="Microsoft Office User" w:date="2023-12-18T11:25:00Z"/>
          <w:color w:val="0000FF"/>
          <w:sz w:val="24"/>
          <w:szCs w:val="24"/>
          <w:highlight w:val="white"/>
        </w:rPr>
      </w:pPr>
      <w:proofErr w:type="spellStart"/>
      <w:ins w:id="209" w:author="Microsoft Office User" w:date="2023-12-18T11:26:00Z">
        <w:r w:rsidRPr="00A96434">
          <w:rPr>
            <w:color w:val="0000FF"/>
            <w:sz w:val="24"/>
            <w:szCs w:val="24"/>
          </w:rPr>
          <w:lastRenderedPageBreak/>
          <w:t>Zarco</w:t>
        </w:r>
        <w:proofErr w:type="spellEnd"/>
        <w:r w:rsidRPr="00A96434">
          <w:rPr>
            <w:color w:val="0000FF"/>
            <w:sz w:val="24"/>
            <w:szCs w:val="24"/>
          </w:rPr>
          <w:t xml:space="preserve">-Tejada PJ, Camino C, Beck PSA, Calderon R, </w:t>
        </w:r>
        <w:proofErr w:type="spellStart"/>
        <w:r w:rsidRPr="00A96434">
          <w:rPr>
            <w:color w:val="0000FF"/>
            <w:sz w:val="24"/>
            <w:szCs w:val="24"/>
          </w:rPr>
          <w:t>Hornero</w:t>
        </w:r>
        <w:proofErr w:type="spellEnd"/>
        <w:r w:rsidRPr="00A96434">
          <w:rPr>
            <w:color w:val="0000FF"/>
            <w:sz w:val="24"/>
            <w:szCs w:val="24"/>
          </w:rPr>
          <w:t xml:space="preserve"> A, Hernandez-Clemente R, </w:t>
        </w:r>
        <w:proofErr w:type="spellStart"/>
        <w:r w:rsidRPr="00A96434">
          <w:rPr>
            <w:color w:val="0000FF"/>
            <w:sz w:val="24"/>
            <w:szCs w:val="24"/>
          </w:rPr>
          <w:t>Kattenborn</w:t>
        </w:r>
        <w:proofErr w:type="spellEnd"/>
        <w:r w:rsidRPr="00A96434">
          <w:rPr>
            <w:color w:val="0000FF"/>
            <w:sz w:val="24"/>
            <w:szCs w:val="24"/>
          </w:rPr>
          <w:t xml:space="preserve"> T, Montes-Borrego M, </w:t>
        </w:r>
        <w:proofErr w:type="spellStart"/>
        <w:r w:rsidRPr="00A96434">
          <w:rPr>
            <w:color w:val="0000FF"/>
            <w:sz w:val="24"/>
            <w:szCs w:val="24"/>
          </w:rPr>
          <w:t>Susca</w:t>
        </w:r>
        <w:proofErr w:type="spellEnd"/>
        <w:r w:rsidRPr="00A96434">
          <w:rPr>
            <w:color w:val="0000FF"/>
            <w:sz w:val="24"/>
            <w:szCs w:val="24"/>
          </w:rPr>
          <w:t xml:space="preserve"> L, Morelli M, Gonzalez-</w:t>
        </w:r>
        <w:proofErr w:type="spellStart"/>
        <w:r w:rsidRPr="00A96434">
          <w:rPr>
            <w:color w:val="0000FF"/>
            <w:sz w:val="24"/>
            <w:szCs w:val="24"/>
          </w:rPr>
          <w:t>Dugo</w:t>
        </w:r>
        <w:proofErr w:type="spellEnd"/>
        <w:r w:rsidRPr="00A96434">
          <w:rPr>
            <w:color w:val="0000FF"/>
            <w:sz w:val="24"/>
            <w:szCs w:val="24"/>
          </w:rPr>
          <w:t xml:space="preserve"> V, North PRJ, </w:t>
        </w:r>
        <w:proofErr w:type="spellStart"/>
        <w:r w:rsidRPr="00A96434">
          <w:rPr>
            <w:color w:val="0000FF"/>
            <w:sz w:val="24"/>
            <w:szCs w:val="24"/>
          </w:rPr>
          <w:t>Landa</w:t>
        </w:r>
        <w:proofErr w:type="spellEnd"/>
        <w:r w:rsidRPr="00A96434">
          <w:rPr>
            <w:color w:val="0000FF"/>
            <w:sz w:val="24"/>
            <w:szCs w:val="24"/>
          </w:rPr>
          <w:t xml:space="preserve"> BB, </w:t>
        </w:r>
        <w:proofErr w:type="spellStart"/>
        <w:r w:rsidRPr="00A96434">
          <w:rPr>
            <w:color w:val="0000FF"/>
            <w:sz w:val="24"/>
            <w:szCs w:val="24"/>
          </w:rPr>
          <w:t>Boscia</w:t>
        </w:r>
        <w:proofErr w:type="spellEnd"/>
        <w:r w:rsidRPr="00A96434">
          <w:rPr>
            <w:color w:val="0000FF"/>
            <w:sz w:val="24"/>
            <w:szCs w:val="24"/>
          </w:rPr>
          <w:t xml:space="preserve"> D, </w:t>
        </w:r>
        <w:proofErr w:type="spellStart"/>
        <w:r w:rsidRPr="00A96434">
          <w:rPr>
            <w:color w:val="0000FF"/>
            <w:sz w:val="24"/>
            <w:szCs w:val="24"/>
          </w:rPr>
          <w:t>Saponari</w:t>
        </w:r>
        <w:proofErr w:type="spellEnd"/>
        <w:r w:rsidRPr="00A96434">
          <w:rPr>
            <w:color w:val="0000FF"/>
            <w:sz w:val="24"/>
            <w:szCs w:val="24"/>
          </w:rPr>
          <w:t xml:space="preserve"> M, </w:t>
        </w:r>
        <w:proofErr w:type="spellStart"/>
        <w:r w:rsidRPr="00A96434">
          <w:rPr>
            <w:color w:val="0000FF"/>
            <w:sz w:val="24"/>
            <w:szCs w:val="24"/>
          </w:rPr>
          <w:t>Navas</w:t>
        </w:r>
        <w:proofErr w:type="spellEnd"/>
        <w:r w:rsidRPr="00A96434">
          <w:rPr>
            <w:color w:val="0000FF"/>
            <w:sz w:val="24"/>
            <w:szCs w:val="24"/>
          </w:rPr>
          <w:t xml:space="preserve">-Cortes JA (2018). </w:t>
        </w:r>
        <w:proofErr w:type="spellStart"/>
        <w:r w:rsidRPr="00A96434">
          <w:rPr>
            <w:color w:val="0000FF"/>
            <w:sz w:val="24"/>
            <w:szCs w:val="24"/>
          </w:rPr>
          <w:t>Previsual</w:t>
        </w:r>
        <w:proofErr w:type="spellEnd"/>
        <w:r w:rsidRPr="00A96434">
          <w:rPr>
            <w:color w:val="0000FF"/>
            <w:sz w:val="24"/>
            <w:szCs w:val="24"/>
          </w:rPr>
          <w:t xml:space="preserve"> symptoms of </w:t>
        </w:r>
        <w:r w:rsidRPr="00A96434">
          <w:rPr>
            <w:i/>
            <w:iCs/>
            <w:color w:val="0000FF"/>
            <w:sz w:val="24"/>
            <w:szCs w:val="24"/>
          </w:rPr>
          <w:t>Xylella fastidiosa</w:t>
        </w:r>
        <w:r w:rsidRPr="00A96434">
          <w:rPr>
            <w:color w:val="0000FF"/>
            <w:sz w:val="24"/>
            <w:szCs w:val="24"/>
          </w:rPr>
          <w:t xml:space="preserve"> infection revealed in spectral plant-trait alterations. Nat. Plants 4: 432–439. </w:t>
        </w:r>
        <w:proofErr w:type="spellStart"/>
        <w:r w:rsidRPr="00A96434">
          <w:rPr>
            <w:color w:val="0000FF"/>
            <w:sz w:val="24"/>
            <w:szCs w:val="24"/>
          </w:rPr>
          <w:t>doi</w:t>
        </w:r>
        <w:proofErr w:type="spellEnd"/>
        <w:r w:rsidRPr="00A96434">
          <w:rPr>
            <w:color w:val="0000FF"/>
            <w:sz w:val="24"/>
            <w:szCs w:val="24"/>
          </w:rPr>
          <w:t>: 10.1038/s41477-018-0189-7</w:t>
        </w:r>
      </w:ins>
    </w:p>
    <w:p w14:paraId="656992AD" w14:textId="6C03549D"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proofErr w:type="spellStart"/>
      <w:r w:rsidRPr="002029BA">
        <w:rPr>
          <w:color w:val="0000FF"/>
          <w:sz w:val="24"/>
          <w:szCs w:val="24"/>
          <w:highlight w:val="white"/>
        </w:rPr>
        <w:t>Zarei</w:t>
      </w:r>
      <w:proofErr w:type="spellEnd"/>
      <w:r w:rsidRPr="002029BA">
        <w:rPr>
          <w:color w:val="0000FF"/>
          <w:sz w:val="24"/>
          <w:szCs w:val="24"/>
          <w:highlight w:val="white"/>
        </w:rPr>
        <w:t xml:space="preserve"> S, </w:t>
      </w:r>
      <w:proofErr w:type="spellStart"/>
      <w:r w:rsidRPr="002029BA">
        <w:rPr>
          <w:color w:val="0000FF"/>
          <w:sz w:val="24"/>
          <w:szCs w:val="24"/>
          <w:highlight w:val="white"/>
        </w:rPr>
        <w:t>Taghavi</w:t>
      </w:r>
      <w:proofErr w:type="spellEnd"/>
      <w:r w:rsidRPr="002029BA">
        <w:rPr>
          <w:color w:val="0000FF"/>
          <w:sz w:val="24"/>
          <w:szCs w:val="24"/>
          <w:highlight w:val="white"/>
        </w:rPr>
        <w:t xml:space="preserve"> SM, Rahimi T, </w:t>
      </w:r>
      <w:proofErr w:type="spellStart"/>
      <w:r w:rsidRPr="002029BA">
        <w:rPr>
          <w:color w:val="0000FF"/>
          <w:sz w:val="24"/>
          <w:szCs w:val="24"/>
          <w:highlight w:val="white"/>
        </w:rPr>
        <w:t>Mafakheri</w:t>
      </w:r>
      <w:proofErr w:type="spellEnd"/>
      <w:r w:rsidRPr="002029BA">
        <w:rPr>
          <w:color w:val="0000FF"/>
          <w:sz w:val="24"/>
          <w:szCs w:val="24"/>
          <w:highlight w:val="white"/>
        </w:rPr>
        <w:t xml:space="preserve"> H, </w:t>
      </w:r>
      <w:proofErr w:type="spellStart"/>
      <w:r w:rsidRPr="002029BA">
        <w:rPr>
          <w:color w:val="0000FF"/>
          <w:sz w:val="24"/>
          <w:szCs w:val="24"/>
          <w:highlight w:val="white"/>
        </w:rPr>
        <w:t>Potnis</w:t>
      </w:r>
      <w:proofErr w:type="spellEnd"/>
      <w:r w:rsidRPr="002029BA">
        <w:rPr>
          <w:color w:val="0000FF"/>
          <w:sz w:val="24"/>
          <w:szCs w:val="24"/>
          <w:highlight w:val="white"/>
        </w:rPr>
        <w:t xml:space="preserve"> N, </w:t>
      </w:r>
      <w:proofErr w:type="spellStart"/>
      <w:r w:rsidRPr="002029BA">
        <w:rPr>
          <w:color w:val="0000FF"/>
          <w:sz w:val="24"/>
          <w:szCs w:val="24"/>
          <w:highlight w:val="white"/>
        </w:rPr>
        <w:t>Koebnik</w:t>
      </w:r>
      <w:proofErr w:type="spellEnd"/>
      <w:r w:rsidRPr="002029BA">
        <w:rPr>
          <w:color w:val="0000FF"/>
          <w:sz w:val="24"/>
          <w:szCs w:val="24"/>
          <w:highlight w:val="white"/>
        </w:rPr>
        <w:t xml:space="preserve"> R, Fischer-Le Saux M, </w:t>
      </w:r>
      <w:proofErr w:type="spellStart"/>
      <w:r w:rsidRPr="002029BA">
        <w:rPr>
          <w:color w:val="0000FF"/>
          <w:sz w:val="24"/>
          <w:szCs w:val="24"/>
          <w:highlight w:val="white"/>
        </w:rPr>
        <w:t>Pothier</w:t>
      </w:r>
      <w:proofErr w:type="spellEnd"/>
      <w:r w:rsidRPr="002029BA">
        <w:rPr>
          <w:color w:val="0000FF"/>
          <w:sz w:val="24"/>
          <w:szCs w:val="24"/>
          <w:highlight w:val="white"/>
        </w:rPr>
        <w:t xml:space="preserve"> JF, Palacio Bielsa A, Cubero J, Portier P, Jacques MA, </w:t>
      </w:r>
      <w:proofErr w:type="spellStart"/>
      <w:r w:rsidRPr="002029BA">
        <w:rPr>
          <w:color w:val="0000FF"/>
          <w:sz w:val="24"/>
          <w:szCs w:val="24"/>
          <w:highlight w:val="white"/>
        </w:rPr>
        <w:t>Osdaghi</w:t>
      </w:r>
      <w:proofErr w:type="spellEnd"/>
      <w:r w:rsidRPr="002029BA">
        <w:rPr>
          <w:color w:val="0000FF"/>
          <w:sz w:val="24"/>
          <w:szCs w:val="24"/>
          <w:highlight w:val="white"/>
        </w:rPr>
        <w:t xml:space="preserve"> E (2022). Taxonomic refinement of </w:t>
      </w:r>
      <w:r w:rsidRPr="002029BA">
        <w:rPr>
          <w:i/>
          <w:color w:val="0000FF"/>
          <w:sz w:val="24"/>
          <w:szCs w:val="24"/>
          <w:highlight w:val="white"/>
        </w:rPr>
        <w:t xml:space="preserve">Xanthomonas </w:t>
      </w:r>
      <w:proofErr w:type="spellStart"/>
      <w:r w:rsidRPr="002029BA">
        <w:rPr>
          <w:i/>
          <w:color w:val="0000FF"/>
          <w:sz w:val="24"/>
          <w:szCs w:val="24"/>
          <w:highlight w:val="white"/>
        </w:rPr>
        <w:t>arboricola</w:t>
      </w:r>
      <w:proofErr w:type="spellEnd"/>
      <w:r w:rsidRPr="002029BA">
        <w:rPr>
          <w:color w:val="0000FF"/>
          <w:sz w:val="24"/>
          <w:szCs w:val="24"/>
          <w:highlight w:val="white"/>
        </w:rPr>
        <w:t xml:space="preserve">. Phytopathology 112: 1630–1639. </w:t>
      </w:r>
      <w:proofErr w:type="spellStart"/>
      <w:r w:rsidRPr="002029BA">
        <w:rPr>
          <w:color w:val="0000FF"/>
          <w:sz w:val="24"/>
          <w:szCs w:val="24"/>
          <w:highlight w:val="white"/>
        </w:rPr>
        <w:t>doi</w:t>
      </w:r>
      <w:proofErr w:type="spellEnd"/>
      <w:r w:rsidRPr="002029BA">
        <w:rPr>
          <w:color w:val="0000FF"/>
          <w:sz w:val="24"/>
          <w:szCs w:val="24"/>
          <w:highlight w:val="white"/>
        </w:rPr>
        <w:t>: 10.1094/PHYTO-12-21-0519-R</w:t>
      </w:r>
    </w:p>
    <w:p w14:paraId="1E2CE345" w14:textId="77777777" w:rsidR="009331A1" w:rsidRPr="002029BA" w:rsidRDefault="00B7335E" w:rsidP="004E1A40">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Zhao J, Grant SF (2011). Advances in whole genome sequencing technology. </w:t>
      </w:r>
      <w:proofErr w:type="spellStart"/>
      <w:r w:rsidRPr="002029BA">
        <w:rPr>
          <w:color w:val="0000FF"/>
          <w:sz w:val="24"/>
          <w:szCs w:val="24"/>
          <w:highlight w:val="white"/>
        </w:rPr>
        <w:t>Curr</w:t>
      </w:r>
      <w:proofErr w:type="spellEnd"/>
      <w:r w:rsidRPr="002029BA">
        <w:rPr>
          <w:color w:val="0000FF"/>
          <w:sz w:val="24"/>
          <w:szCs w:val="24"/>
          <w:highlight w:val="white"/>
        </w:rPr>
        <w:t xml:space="preserve">. Pharm. </w:t>
      </w:r>
      <w:proofErr w:type="spellStart"/>
      <w:r w:rsidRPr="002029BA">
        <w:rPr>
          <w:color w:val="0000FF"/>
          <w:sz w:val="24"/>
          <w:szCs w:val="24"/>
          <w:highlight w:val="white"/>
        </w:rPr>
        <w:t>Biotechnol</w:t>
      </w:r>
      <w:proofErr w:type="spellEnd"/>
      <w:r w:rsidRPr="002029BA">
        <w:rPr>
          <w:color w:val="0000FF"/>
          <w:sz w:val="24"/>
          <w:szCs w:val="24"/>
          <w:highlight w:val="white"/>
        </w:rPr>
        <w:t xml:space="preserve">. 12: 293–305. </w:t>
      </w:r>
      <w:proofErr w:type="spellStart"/>
      <w:r w:rsidRPr="002029BA">
        <w:rPr>
          <w:color w:val="0000FF"/>
          <w:sz w:val="24"/>
          <w:szCs w:val="24"/>
          <w:highlight w:val="white"/>
        </w:rPr>
        <w:t>doi</w:t>
      </w:r>
      <w:proofErr w:type="spellEnd"/>
      <w:r w:rsidRPr="002029BA">
        <w:rPr>
          <w:color w:val="0000FF"/>
          <w:sz w:val="24"/>
          <w:szCs w:val="24"/>
          <w:highlight w:val="white"/>
        </w:rPr>
        <w:t>: 10.2174/138920111794295729</w:t>
      </w:r>
    </w:p>
    <w:p w14:paraId="3B17A18A" w14:textId="77777777" w:rsidR="002029BA" w:rsidRDefault="00B7335E" w:rsidP="00FA4752">
      <w:pPr>
        <w:pBdr>
          <w:top w:val="nil"/>
          <w:left w:val="nil"/>
          <w:bottom w:val="nil"/>
          <w:right w:val="nil"/>
          <w:between w:val="nil"/>
        </w:pBdr>
        <w:spacing w:line="300" w:lineRule="auto"/>
        <w:ind w:left="567" w:hanging="567"/>
        <w:jc w:val="both"/>
        <w:rPr>
          <w:color w:val="0000FF"/>
          <w:sz w:val="24"/>
          <w:szCs w:val="24"/>
          <w:highlight w:val="white"/>
        </w:rPr>
      </w:pPr>
      <w:r w:rsidRPr="002029BA">
        <w:rPr>
          <w:color w:val="0000FF"/>
          <w:sz w:val="24"/>
          <w:szCs w:val="24"/>
          <w:highlight w:val="white"/>
        </w:rPr>
        <w:t xml:space="preserve">Zhang F, Cong L, </w:t>
      </w:r>
      <w:proofErr w:type="spellStart"/>
      <w:r w:rsidRPr="002029BA">
        <w:rPr>
          <w:color w:val="0000FF"/>
          <w:sz w:val="24"/>
          <w:szCs w:val="24"/>
          <w:highlight w:val="white"/>
        </w:rPr>
        <w:t>Lodato</w:t>
      </w:r>
      <w:proofErr w:type="spellEnd"/>
      <w:r w:rsidRPr="002029BA">
        <w:rPr>
          <w:color w:val="0000FF"/>
          <w:sz w:val="24"/>
          <w:szCs w:val="24"/>
          <w:highlight w:val="white"/>
        </w:rPr>
        <w:t xml:space="preserve"> S, </w:t>
      </w:r>
      <w:proofErr w:type="spellStart"/>
      <w:r w:rsidRPr="002029BA">
        <w:rPr>
          <w:color w:val="0000FF"/>
          <w:sz w:val="24"/>
          <w:szCs w:val="24"/>
          <w:highlight w:val="white"/>
        </w:rPr>
        <w:t>Kosuri</w:t>
      </w:r>
      <w:proofErr w:type="spellEnd"/>
      <w:r w:rsidRPr="002029BA">
        <w:rPr>
          <w:color w:val="0000FF"/>
          <w:sz w:val="24"/>
          <w:szCs w:val="24"/>
          <w:highlight w:val="white"/>
        </w:rPr>
        <w:t xml:space="preserve"> S, Church GM, </w:t>
      </w:r>
      <w:proofErr w:type="spellStart"/>
      <w:r w:rsidRPr="002029BA">
        <w:rPr>
          <w:color w:val="0000FF"/>
          <w:sz w:val="24"/>
          <w:szCs w:val="24"/>
          <w:highlight w:val="white"/>
        </w:rPr>
        <w:t>Arlotta</w:t>
      </w:r>
      <w:proofErr w:type="spellEnd"/>
      <w:r w:rsidRPr="002029BA">
        <w:rPr>
          <w:color w:val="0000FF"/>
          <w:sz w:val="24"/>
          <w:szCs w:val="24"/>
          <w:highlight w:val="white"/>
        </w:rPr>
        <w:t xml:space="preserve"> P (2011). Efficient construction of sequence-specific TAL effectors for modulating mammalian transcription. Nat. </w:t>
      </w:r>
      <w:proofErr w:type="spellStart"/>
      <w:r w:rsidRPr="002029BA">
        <w:rPr>
          <w:color w:val="0000FF"/>
          <w:sz w:val="24"/>
          <w:szCs w:val="24"/>
          <w:highlight w:val="white"/>
        </w:rPr>
        <w:t>Biotechnol</w:t>
      </w:r>
      <w:proofErr w:type="spellEnd"/>
      <w:r w:rsidRPr="002029BA">
        <w:rPr>
          <w:color w:val="0000FF"/>
          <w:sz w:val="24"/>
          <w:szCs w:val="24"/>
          <w:highlight w:val="white"/>
        </w:rPr>
        <w:t xml:space="preserve">. 29: 149–153. </w:t>
      </w:r>
      <w:proofErr w:type="spellStart"/>
      <w:r w:rsidRPr="002029BA">
        <w:rPr>
          <w:color w:val="0000FF"/>
          <w:sz w:val="24"/>
          <w:szCs w:val="24"/>
          <w:highlight w:val="white"/>
        </w:rPr>
        <w:t>doi</w:t>
      </w:r>
      <w:proofErr w:type="spellEnd"/>
      <w:r w:rsidRPr="002029BA">
        <w:rPr>
          <w:color w:val="0000FF"/>
          <w:sz w:val="24"/>
          <w:szCs w:val="24"/>
          <w:highlight w:val="white"/>
        </w:rPr>
        <w:t>: 10.1038/nbt.1775</w:t>
      </w:r>
    </w:p>
    <w:p w14:paraId="149CEBF3" w14:textId="77777777" w:rsidR="009174DD" w:rsidRPr="002029BA" w:rsidRDefault="009174DD" w:rsidP="00FA4752">
      <w:pPr>
        <w:pBdr>
          <w:top w:val="nil"/>
          <w:left w:val="nil"/>
          <w:bottom w:val="nil"/>
          <w:right w:val="nil"/>
          <w:between w:val="nil"/>
        </w:pBdr>
        <w:spacing w:line="300" w:lineRule="auto"/>
        <w:ind w:left="567" w:hanging="567"/>
        <w:jc w:val="both"/>
        <w:rPr>
          <w:color w:val="0000FF"/>
          <w:sz w:val="24"/>
          <w:szCs w:val="24"/>
          <w:highlight w:val="white"/>
        </w:rPr>
      </w:pPr>
    </w:p>
    <w:sectPr w:rsidR="009174DD" w:rsidRPr="002029BA" w:rsidSect="00321412">
      <w:headerReference w:type="default" r:id="rId29"/>
      <w:footerReference w:type="even" r:id="rId30"/>
      <w:footerReference w:type="default" r:id="rId31"/>
      <w:pgSz w:w="12240" w:h="15840"/>
      <w:pgMar w:top="1418" w:right="1418" w:bottom="1418" w:left="1418" w:header="709" w:footer="709"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2C3F" w14:textId="77777777" w:rsidR="00B50D1C" w:rsidRDefault="00B50D1C">
      <w:pPr>
        <w:spacing w:line="240" w:lineRule="auto"/>
      </w:pPr>
      <w:r>
        <w:separator/>
      </w:r>
    </w:p>
  </w:endnote>
  <w:endnote w:type="continuationSeparator" w:id="0">
    <w:p w14:paraId="59D2A7ED" w14:textId="77777777" w:rsidR="00B50D1C" w:rsidRDefault="00B50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7970600"/>
      <w:docPartObj>
        <w:docPartGallery w:val="Page Numbers (Bottom of Page)"/>
        <w:docPartUnique/>
      </w:docPartObj>
    </w:sdtPr>
    <w:sdtContent>
      <w:p w14:paraId="60F2AEB6" w14:textId="77777777" w:rsidR="00F419F5" w:rsidRDefault="00F419F5" w:rsidP="00F419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255AD3" w14:textId="77777777" w:rsidR="00F419F5" w:rsidRDefault="00F4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9882958"/>
      <w:docPartObj>
        <w:docPartGallery w:val="Page Numbers (Bottom of Page)"/>
        <w:docPartUnique/>
      </w:docPartObj>
    </w:sdtPr>
    <w:sdtContent>
      <w:p w14:paraId="4F46CE21" w14:textId="77777777" w:rsidR="00F419F5" w:rsidRDefault="00F419F5" w:rsidP="00F419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5EAE90" w14:textId="77777777" w:rsidR="00F419F5" w:rsidRDefault="00F419F5">
    <w:pPr>
      <w:spacing w:before="240"/>
      <w:jc w:val="both"/>
      <w:rPr>
        <w:sz w:val="24"/>
        <w:szCs w:val="24"/>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C284" w14:textId="77777777" w:rsidR="00B50D1C" w:rsidRDefault="00B50D1C">
      <w:pPr>
        <w:spacing w:line="240" w:lineRule="auto"/>
      </w:pPr>
      <w:r>
        <w:separator/>
      </w:r>
    </w:p>
  </w:footnote>
  <w:footnote w:type="continuationSeparator" w:id="0">
    <w:p w14:paraId="255000ED" w14:textId="77777777" w:rsidR="00B50D1C" w:rsidRDefault="00B50D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D7C2" w14:textId="6DAA2750" w:rsidR="00F419F5" w:rsidRPr="00F85C0A" w:rsidRDefault="001B14C3" w:rsidP="009A75CF">
    <w:pPr>
      <w:pStyle w:val="Header"/>
      <w:tabs>
        <w:tab w:val="clear" w:pos="4703"/>
      </w:tabs>
      <w:rPr>
        <w:lang w:val="fr-FR"/>
      </w:rPr>
    </w:pPr>
    <w:proofErr w:type="spellStart"/>
    <w:r>
      <w:rPr>
        <w:b/>
        <w:lang w:val="fr-FR"/>
      </w:rPr>
      <w:t>Koebnik</w:t>
    </w:r>
    <w:proofErr w:type="spellEnd"/>
    <w:r w:rsidR="00F419F5" w:rsidRPr="00F85C0A">
      <w:rPr>
        <w:b/>
        <w:lang w:val="fr-FR"/>
      </w:rPr>
      <w:t xml:space="preserve"> et al. 2023</w:t>
    </w:r>
    <w:r w:rsidR="00F419F5" w:rsidRPr="00F85C0A">
      <w:rPr>
        <w:lang w:val="fr-FR"/>
      </w:rPr>
      <w:tab/>
    </w:r>
    <w:r w:rsidR="00F419F5" w:rsidRPr="00F85C0A">
      <w:rPr>
        <w:b/>
        <w:lang w:val="fr-FR"/>
      </w:rPr>
      <w:t xml:space="preserve">FNX Essay on </w:t>
    </w:r>
    <w:proofErr w:type="spellStart"/>
    <w:r w:rsidR="00F419F5" w:rsidRPr="00F85C0A">
      <w:rPr>
        <w:b/>
        <w:lang w:val="fr-FR"/>
      </w:rPr>
      <w:t>Xanthomonads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4D6"/>
    <w:multiLevelType w:val="multilevel"/>
    <w:tmpl w:val="683C2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66680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A1"/>
    <w:rsid w:val="00024825"/>
    <w:rsid w:val="000422D0"/>
    <w:rsid w:val="00092042"/>
    <w:rsid w:val="000A766B"/>
    <w:rsid w:val="000B394C"/>
    <w:rsid w:val="000D2954"/>
    <w:rsid w:val="00116387"/>
    <w:rsid w:val="00122E4D"/>
    <w:rsid w:val="00127851"/>
    <w:rsid w:val="001615C3"/>
    <w:rsid w:val="001755B1"/>
    <w:rsid w:val="001A71D2"/>
    <w:rsid w:val="001B14C3"/>
    <w:rsid w:val="001C1579"/>
    <w:rsid w:val="002029BA"/>
    <w:rsid w:val="00213CCD"/>
    <w:rsid w:val="0021746C"/>
    <w:rsid w:val="00240C75"/>
    <w:rsid w:val="0026753F"/>
    <w:rsid w:val="0028445F"/>
    <w:rsid w:val="002965D3"/>
    <w:rsid w:val="002C0FB2"/>
    <w:rsid w:val="002C77EC"/>
    <w:rsid w:val="002E5372"/>
    <w:rsid w:val="002F27FD"/>
    <w:rsid w:val="00312969"/>
    <w:rsid w:val="00321412"/>
    <w:rsid w:val="003466B4"/>
    <w:rsid w:val="003616D5"/>
    <w:rsid w:val="00386BAB"/>
    <w:rsid w:val="00394D28"/>
    <w:rsid w:val="003C08F9"/>
    <w:rsid w:val="003C6F6E"/>
    <w:rsid w:val="003F17BB"/>
    <w:rsid w:val="0043318A"/>
    <w:rsid w:val="004537D8"/>
    <w:rsid w:val="00461033"/>
    <w:rsid w:val="00461045"/>
    <w:rsid w:val="004649AC"/>
    <w:rsid w:val="004B38EE"/>
    <w:rsid w:val="004D7EAB"/>
    <w:rsid w:val="004E1A40"/>
    <w:rsid w:val="004E2790"/>
    <w:rsid w:val="00500E4F"/>
    <w:rsid w:val="00511A2A"/>
    <w:rsid w:val="00511D94"/>
    <w:rsid w:val="005137BE"/>
    <w:rsid w:val="005240A5"/>
    <w:rsid w:val="00541495"/>
    <w:rsid w:val="00567A8E"/>
    <w:rsid w:val="005D2320"/>
    <w:rsid w:val="005E4A8E"/>
    <w:rsid w:val="00613D20"/>
    <w:rsid w:val="00647BAE"/>
    <w:rsid w:val="00657080"/>
    <w:rsid w:val="0066251F"/>
    <w:rsid w:val="00682173"/>
    <w:rsid w:val="006949B6"/>
    <w:rsid w:val="006A13F6"/>
    <w:rsid w:val="006A2C95"/>
    <w:rsid w:val="006B4A23"/>
    <w:rsid w:val="006C17D1"/>
    <w:rsid w:val="006C21C2"/>
    <w:rsid w:val="006D30D1"/>
    <w:rsid w:val="006D691A"/>
    <w:rsid w:val="006E3686"/>
    <w:rsid w:val="00713CAD"/>
    <w:rsid w:val="00714F71"/>
    <w:rsid w:val="0071548B"/>
    <w:rsid w:val="00717225"/>
    <w:rsid w:val="007235B6"/>
    <w:rsid w:val="007274C3"/>
    <w:rsid w:val="00727775"/>
    <w:rsid w:val="007641AC"/>
    <w:rsid w:val="007B4051"/>
    <w:rsid w:val="007B5203"/>
    <w:rsid w:val="007C5E42"/>
    <w:rsid w:val="007D0A6C"/>
    <w:rsid w:val="007F1EB7"/>
    <w:rsid w:val="00810380"/>
    <w:rsid w:val="0082278F"/>
    <w:rsid w:val="00856736"/>
    <w:rsid w:val="00871644"/>
    <w:rsid w:val="00880BAB"/>
    <w:rsid w:val="008837A3"/>
    <w:rsid w:val="0088778E"/>
    <w:rsid w:val="008A15FE"/>
    <w:rsid w:val="008A2CF9"/>
    <w:rsid w:val="008A3A7D"/>
    <w:rsid w:val="008B247D"/>
    <w:rsid w:val="008C71AC"/>
    <w:rsid w:val="008D1E6E"/>
    <w:rsid w:val="008D73BA"/>
    <w:rsid w:val="008E517D"/>
    <w:rsid w:val="008E7E14"/>
    <w:rsid w:val="0090133C"/>
    <w:rsid w:val="009174DD"/>
    <w:rsid w:val="009331A1"/>
    <w:rsid w:val="00954504"/>
    <w:rsid w:val="00955919"/>
    <w:rsid w:val="00972A18"/>
    <w:rsid w:val="009822B9"/>
    <w:rsid w:val="009A75CF"/>
    <w:rsid w:val="009B3FA4"/>
    <w:rsid w:val="009F2F82"/>
    <w:rsid w:val="00A272E9"/>
    <w:rsid w:val="00A63ADA"/>
    <w:rsid w:val="00A66C88"/>
    <w:rsid w:val="00A758A3"/>
    <w:rsid w:val="00A7735D"/>
    <w:rsid w:val="00A86DE6"/>
    <w:rsid w:val="00A96434"/>
    <w:rsid w:val="00AA3C71"/>
    <w:rsid w:val="00AD6BCD"/>
    <w:rsid w:val="00AF12D9"/>
    <w:rsid w:val="00AF268B"/>
    <w:rsid w:val="00B263CF"/>
    <w:rsid w:val="00B50D1C"/>
    <w:rsid w:val="00B70C27"/>
    <w:rsid w:val="00B7335E"/>
    <w:rsid w:val="00B82A22"/>
    <w:rsid w:val="00B9367F"/>
    <w:rsid w:val="00BA687C"/>
    <w:rsid w:val="00BB4002"/>
    <w:rsid w:val="00BC68A2"/>
    <w:rsid w:val="00BD0D5E"/>
    <w:rsid w:val="00BE04A7"/>
    <w:rsid w:val="00C04CF0"/>
    <w:rsid w:val="00C2135C"/>
    <w:rsid w:val="00C2646A"/>
    <w:rsid w:val="00C31E18"/>
    <w:rsid w:val="00C55743"/>
    <w:rsid w:val="00C57976"/>
    <w:rsid w:val="00C6439B"/>
    <w:rsid w:val="00C65CAC"/>
    <w:rsid w:val="00C728C3"/>
    <w:rsid w:val="00C77302"/>
    <w:rsid w:val="00C83318"/>
    <w:rsid w:val="00C953E5"/>
    <w:rsid w:val="00D03A07"/>
    <w:rsid w:val="00D05CC4"/>
    <w:rsid w:val="00D221A1"/>
    <w:rsid w:val="00D242C1"/>
    <w:rsid w:val="00D2491F"/>
    <w:rsid w:val="00D34530"/>
    <w:rsid w:val="00D35D52"/>
    <w:rsid w:val="00D61100"/>
    <w:rsid w:val="00D639E5"/>
    <w:rsid w:val="00D87524"/>
    <w:rsid w:val="00D90BCF"/>
    <w:rsid w:val="00D9148D"/>
    <w:rsid w:val="00D91915"/>
    <w:rsid w:val="00DB47A8"/>
    <w:rsid w:val="00DC7325"/>
    <w:rsid w:val="00DE3958"/>
    <w:rsid w:val="00DF368B"/>
    <w:rsid w:val="00DF75D4"/>
    <w:rsid w:val="00DF77A8"/>
    <w:rsid w:val="00E024CA"/>
    <w:rsid w:val="00E133C5"/>
    <w:rsid w:val="00E244A7"/>
    <w:rsid w:val="00E5329C"/>
    <w:rsid w:val="00ED5A66"/>
    <w:rsid w:val="00F12F15"/>
    <w:rsid w:val="00F419F5"/>
    <w:rsid w:val="00F51AEE"/>
    <w:rsid w:val="00F62D02"/>
    <w:rsid w:val="00F73AC6"/>
    <w:rsid w:val="00F779E6"/>
    <w:rsid w:val="00F83FFC"/>
    <w:rsid w:val="00F85C0A"/>
    <w:rsid w:val="00F86D90"/>
    <w:rsid w:val="00FA0270"/>
    <w:rsid w:val="00FA2C1C"/>
    <w:rsid w:val="00FA4752"/>
    <w:rsid w:val="00FB293B"/>
    <w:rsid w:val="00FD1C8A"/>
    <w:rsid w:val="00FF5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B035"/>
  <w15:docId w15:val="{91935B3E-DA79-7A4F-BA1F-10F6A727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954504"/>
  </w:style>
  <w:style w:type="character" w:styleId="Hyperlink">
    <w:name w:val="Hyperlink"/>
    <w:basedOn w:val="DefaultParagraphFont"/>
    <w:uiPriority w:val="99"/>
    <w:unhideWhenUsed/>
    <w:rsid w:val="00657080"/>
    <w:rPr>
      <w:color w:val="0000FF" w:themeColor="hyperlink"/>
      <w:u w:val="single"/>
    </w:rPr>
  </w:style>
  <w:style w:type="character" w:styleId="UnresolvedMention">
    <w:name w:val="Unresolved Mention"/>
    <w:basedOn w:val="DefaultParagraphFont"/>
    <w:uiPriority w:val="99"/>
    <w:semiHidden/>
    <w:unhideWhenUsed/>
    <w:rsid w:val="00657080"/>
    <w:rPr>
      <w:color w:val="605E5C"/>
      <w:shd w:val="clear" w:color="auto" w:fill="E1DFDD"/>
    </w:rPr>
  </w:style>
  <w:style w:type="paragraph" w:styleId="Footer">
    <w:name w:val="footer"/>
    <w:basedOn w:val="Normal"/>
    <w:link w:val="FooterChar"/>
    <w:uiPriority w:val="99"/>
    <w:unhideWhenUsed/>
    <w:rsid w:val="009A75CF"/>
    <w:pPr>
      <w:tabs>
        <w:tab w:val="center" w:pos="4703"/>
        <w:tab w:val="right" w:pos="9406"/>
      </w:tabs>
      <w:spacing w:line="240" w:lineRule="auto"/>
    </w:pPr>
  </w:style>
  <w:style w:type="character" w:customStyle="1" w:styleId="FooterChar">
    <w:name w:val="Footer Char"/>
    <w:basedOn w:val="DefaultParagraphFont"/>
    <w:link w:val="Footer"/>
    <w:uiPriority w:val="99"/>
    <w:rsid w:val="009A75CF"/>
  </w:style>
  <w:style w:type="character" w:styleId="PageNumber">
    <w:name w:val="page number"/>
    <w:basedOn w:val="DefaultParagraphFont"/>
    <w:uiPriority w:val="99"/>
    <w:semiHidden/>
    <w:unhideWhenUsed/>
    <w:rsid w:val="009A75CF"/>
  </w:style>
  <w:style w:type="paragraph" w:styleId="Header">
    <w:name w:val="header"/>
    <w:basedOn w:val="Normal"/>
    <w:link w:val="HeaderChar"/>
    <w:uiPriority w:val="99"/>
    <w:unhideWhenUsed/>
    <w:rsid w:val="009A75CF"/>
    <w:pPr>
      <w:tabs>
        <w:tab w:val="center" w:pos="4703"/>
        <w:tab w:val="right" w:pos="9406"/>
      </w:tabs>
      <w:spacing w:line="240" w:lineRule="auto"/>
    </w:pPr>
  </w:style>
  <w:style w:type="character" w:customStyle="1" w:styleId="HeaderChar">
    <w:name w:val="Header Char"/>
    <w:basedOn w:val="DefaultParagraphFont"/>
    <w:link w:val="Header"/>
    <w:uiPriority w:val="99"/>
    <w:rsid w:val="009A75CF"/>
  </w:style>
  <w:style w:type="character" w:styleId="CommentReference">
    <w:name w:val="annotation reference"/>
    <w:basedOn w:val="DefaultParagraphFont"/>
    <w:uiPriority w:val="99"/>
    <w:semiHidden/>
    <w:unhideWhenUsed/>
    <w:rsid w:val="00F85C0A"/>
    <w:rPr>
      <w:sz w:val="16"/>
      <w:szCs w:val="16"/>
    </w:rPr>
  </w:style>
  <w:style w:type="paragraph" w:styleId="CommentText">
    <w:name w:val="annotation text"/>
    <w:basedOn w:val="Normal"/>
    <w:link w:val="CommentTextChar"/>
    <w:uiPriority w:val="99"/>
    <w:semiHidden/>
    <w:unhideWhenUsed/>
    <w:rsid w:val="00F85C0A"/>
    <w:pPr>
      <w:spacing w:line="240" w:lineRule="auto"/>
    </w:pPr>
    <w:rPr>
      <w:sz w:val="20"/>
      <w:szCs w:val="20"/>
    </w:rPr>
  </w:style>
  <w:style w:type="character" w:customStyle="1" w:styleId="CommentTextChar">
    <w:name w:val="Comment Text Char"/>
    <w:basedOn w:val="DefaultParagraphFont"/>
    <w:link w:val="CommentText"/>
    <w:uiPriority w:val="99"/>
    <w:semiHidden/>
    <w:rsid w:val="00F85C0A"/>
    <w:rPr>
      <w:sz w:val="20"/>
      <w:szCs w:val="20"/>
    </w:rPr>
  </w:style>
  <w:style w:type="paragraph" w:styleId="CommentSubject">
    <w:name w:val="annotation subject"/>
    <w:basedOn w:val="CommentText"/>
    <w:next w:val="CommentText"/>
    <w:link w:val="CommentSubjectChar"/>
    <w:uiPriority w:val="99"/>
    <w:semiHidden/>
    <w:unhideWhenUsed/>
    <w:rsid w:val="00F85C0A"/>
    <w:rPr>
      <w:b/>
      <w:bCs/>
    </w:rPr>
  </w:style>
  <w:style w:type="character" w:customStyle="1" w:styleId="CommentSubjectChar">
    <w:name w:val="Comment Subject Char"/>
    <w:basedOn w:val="CommentTextChar"/>
    <w:link w:val="CommentSubject"/>
    <w:uiPriority w:val="99"/>
    <w:semiHidden/>
    <w:rsid w:val="00F85C0A"/>
    <w:rPr>
      <w:b/>
      <w:bCs/>
      <w:sz w:val="20"/>
      <w:szCs w:val="20"/>
    </w:rPr>
  </w:style>
  <w:style w:type="paragraph" w:styleId="BalloonText">
    <w:name w:val="Balloon Text"/>
    <w:basedOn w:val="Normal"/>
    <w:link w:val="BalloonTextChar"/>
    <w:uiPriority w:val="99"/>
    <w:semiHidden/>
    <w:unhideWhenUsed/>
    <w:rsid w:val="00F85C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C0A"/>
    <w:rPr>
      <w:rFonts w:ascii="Segoe UI" w:hAnsi="Segoe UI" w:cs="Segoe UI"/>
      <w:sz w:val="18"/>
      <w:szCs w:val="18"/>
    </w:rPr>
  </w:style>
  <w:style w:type="paragraph" w:styleId="NormalWeb">
    <w:name w:val="Normal (Web)"/>
    <w:basedOn w:val="Normal"/>
    <w:uiPriority w:val="99"/>
    <w:semiHidden/>
    <w:unhideWhenUsed/>
    <w:rsid w:val="00D639E5"/>
    <w:pPr>
      <w:spacing w:before="100" w:beforeAutospacing="1" w:after="100" w:afterAutospacing="1" w:line="240" w:lineRule="auto"/>
    </w:pPr>
    <w:rPr>
      <w:rFonts w:ascii="Times New Roman" w:eastAsiaTheme="minorEastAsia" w:hAnsi="Times New Roman" w:cs="Times New Roman"/>
      <w:sz w:val="24"/>
      <w:szCs w:val="24"/>
      <w:lang w:val="fr-FR"/>
    </w:rPr>
  </w:style>
  <w:style w:type="character" w:styleId="Strong">
    <w:name w:val="Strong"/>
    <w:basedOn w:val="DefaultParagraphFont"/>
    <w:uiPriority w:val="22"/>
    <w:qFormat/>
    <w:rsid w:val="00B70C27"/>
    <w:rPr>
      <w:b/>
      <w:bCs/>
    </w:rPr>
  </w:style>
  <w:style w:type="character" w:customStyle="1" w:styleId="apple-converted-space">
    <w:name w:val="apple-converted-space"/>
    <w:basedOn w:val="DefaultParagraphFont"/>
    <w:rsid w:val="008837A3"/>
  </w:style>
  <w:style w:type="paragraph" w:styleId="Revision">
    <w:name w:val="Revision"/>
    <w:hidden/>
    <w:uiPriority w:val="99"/>
    <w:semiHidden/>
    <w:rsid w:val="004D7EA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8929">
      <w:bodyDiv w:val="1"/>
      <w:marLeft w:val="0"/>
      <w:marRight w:val="0"/>
      <w:marTop w:val="0"/>
      <w:marBottom w:val="0"/>
      <w:divBdr>
        <w:top w:val="none" w:sz="0" w:space="0" w:color="auto"/>
        <w:left w:val="none" w:sz="0" w:space="0" w:color="auto"/>
        <w:bottom w:val="none" w:sz="0" w:space="0" w:color="auto"/>
        <w:right w:val="none" w:sz="0" w:space="0" w:color="auto"/>
      </w:divBdr>
    </w:div>
    <w:div w:id="197548270">
      <w:bodyDiv w:val="1"/>
      <w:marLeft w:val="0"/>
      <w:marRight w:val="0"/>
      <w:marTop w:val="0"/>
      <w:marBottom w:val="0"/>
      <w:divBdr>
        <w:top w:val="none" w:sz="0" w:space="0" w:color="auto"/>
        <w:left w:val="none" w:sz="0" w:space="0" w:color="auto"/>
        <w:bottom w:val="none" w:sz="0" w:space="0" w:color="auto"/>
        <w:right w:val="none" w:sz="0" w:space="0" w:color="auto"/>
      </w:divBdr>
    </w:div>
    <w:div w:id="321398210">
      <w:bodyDiv w:val="1"/>
      <w:marLeft w:val="0"/>
      <w:marRight w:val="0"/>
      <w:marTop w:val="0"/>
      <w:marBottom w:val="0"/>
      <w:divBdr>
        <w:top w:val="none" w:sz="0" w:space="0" w:color="auto"/>
        <w:left w:val="none" w:sz="0" w:space="0" w:color="auto"/>
        <w:bottom w:val="none" w:sz="0" w:space="0" w:color="auto"/>
        <w:right w:val="none" w:sz="0" w:space="0" w:color="auto"/>
      </w:divBdr>
      <w:divsChild>
        <w:div w:id="1377659542">
          <w:marLeft w:val="0"/>
          <w:marRight w:val="0"/>
          <w:marTop w:val="0"/>
          <w:marBottom w:val="0"/>
          <w:divBdr>
            <w:top w:val="none" w:sz="0" w:space="0" w:color="auto"/>
            <w:left w:val="none" w:sz="0" w:space="0" w:color="auto"/>
            <w:bottom w:val="none" w:sz="0" w:space="0" w:color="auto"/>
            <w:right w:val="none" w:sz="0" w:space="0" w:color="auto"/>
          </w:divBdr>
          <w:divsChild>
            <w:div w:id="1293097958">
              <w:marLeft w:val="0"/>
              <w:marRight w:val="0"/>
              <w:marTop w:val="0"/>
              <w:marBottom w:val="0"/>
              <w:divBdr>
                <w:top w:val="none" w:sz="0" w:space="0" w:color="auto"/>
                <w:left w:val="none" w:sz="0" w:space="0" w:color="auto"/>
                <w:bottom w:val="none" w:sz="0" w:space="0" w:color="auto"/>
                <w:right w:val="none" w:sz="0" w:space="0" w:color="auto"/>
              </w:divBdr>
              <w:divsChild>
                <w:div w:id="5473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3168">
      <w:bodyDiv w:val="1"/>
      <w:marLeft w:val="0"/>
      <w:marRight w:val="0"/>
      <w:marTop w:val="0"/>
      <w:marBottom w:val="0"/>
      <w:divBdr>
        <w:top w:val="none" w:sz="0" w:space="0" w:color="auto"/>
        <w:left w:val="none" w:sz="0" w:space="0" w:color="auto"/>
        <w:bottom w:val="none" w:sz="0" w:space="0" w:color="auto"/>
        <w:right w:val="none" w:sz="0" w:space="0" w:color="auto"/>
      </w:divBdr>
    </w:div>
    <w:div w:id="408693012">
      <w:bodyDiv w:val="1"/>
      <w:marLeft w:val="0"/>
      <w:marRight w:val="0"/>
      <w:marTop w:val="0"/>
      <w:marBottom w:val="0"/>
      <w:divBdr>
        <w:top w:val="none" w:sz="0" w:space="0" w:color="auto"/>
        <w:left w:val="none" w:sz="0" w:space="0" w:color="auto"/>
        <w:bottom w:val="none" w:sz="0" w:space="0" w:color="auto"/>
        <w:right w:val="none" w:sz="0" w:space="0" w:color="auto"/>
      </w:divBdr>
    </w:div>
    <w:div w:id="453908858">
      <w:bodyDiv w:val="1"/>
      <w:marLeft w:val="0"/>
      <w:marRight w:val="0"/>
      <w:marTop w:val="0"/>
      <w:marBottom w:val="0"/>
      <w:divBdr>
        <w:top w:val="none" w:sz="0" w:space="0" w:color="auto"/>
        <w:left w:val="none" w:sz="0" w:space="0" w:color="auto"/>
        <w:bottom w:val="none" w:sz="0" w:space="0" w:color="auto"/>
        <w:right w:val="none" w:sz="0" w:space="0" w:color="auto"/>
      </w:divBdr>
    </w:div>
    <w:div w:id="508912667">
      <w:bodyDiv w:val="1"/>
      <w:marLeft w:val="0"/>
      <w:marRight w:val="0"/>
      <w:marTop w:val="0"/>
      <w:marBottom w:val="0"/>
      <w:divBdr>
        <w:top w:val="none" w:sz="0" w:space="0" w:color="auto"/>
        <w:left w:val="none" w:sz="0" w:space="0" w:color="auto"/>
        <w:bottom w:val="none" w:sz="0" w:space="0" w:color="auto"/>
        <w:right w:val="none" w:sz="0" w:space="0" w:color="auto"/>
      </w:divBdr>
    </w:div>
    <w:div w:id="681592867">
      <w:bodyDiv w:val="1"/>
      <w:marLeft w:val="0"/>
      <w:marRight w:val="0"/>
      <w:marTop w:val="0"/>
      <w:marBottom w:val="0"/>
      <w:divBdr>
        <w:top w:val="none" w:sz="0" w:space="0" w:color="auto"/>
        <w:left w:val="none" w:sz="0" w:space="0" w:color="auto"/>
        <w:bottom w:val="none" w:sz="0" w:space="0" w:color="auto"/>
        <w:right w:val="none" w:sz="0" w:space="0" w:color="auto"/>
      </w:divBdr>
    </w:div>
    <w:div w:id="729960326">
      <w:bodyDiv w:val="1"/>
      <w:marLeft w:val="0"/>
      <w:marRight w:val="0"/>
      <w:marTop w:val="0"/>
      <w:marBottom w:val="0"/>
      <w:divBdr>
        <w:top w:val="none" w:sz="0" w:space="0" w:color="auto"/>
        <w:left w:val="none" w:sz="0" w:space="0" w:color="auto"/>
        <w:bottom w:val="none" w:sz="0" w:space="0" w:color="auto"/>
        <w:right w:val="none" w:sz="0" w:space="0" w:color="auto"/>
      </w:divBdr>
    </w:div>
    <w:div w:id="966618781">
      <w:bodyDiv w:val="1"/>
      <w:marLeft w:val="0"/>
      <w:marRight w:val="0"/>
      <w:marTop w:val="0"/>
      <w:marBottom w:val="0"/>
      <w:divBdr>
        <w:top w:val="none" w:sz="0" w:space="0" w:color="auto"/>
        <w:left w:val="none" w:sz="0" w:space="0" w:color="auto"/>
        <w:bottom w:val="none" w:sz="0" w:space="0" w:color="auto"/>
        <w:right w:val="none" w:sz="0" w:space="0" w:color="auto"/>
      </w:divBdr>
    </w:div>
    <w:div w:id="994840417">
      <w:bodyDiv w:val="1"/>
      <w:marLeft w:val="0"/>
      <w:marRight w:val="0"/>
      <w:marTop w:val="0"/>
      <w:marBottom w:val="0"/>
      <w:divBdr>
        <w:top w:val="none" w:sz="0" w:space="0" w:color="auto"/>
        <w:left w:val="none" w:sz="0" w:space="0" w:color="auto"/>
        <w:bottom w:val="none" w:sz="0" w:space="0" w:color="auto"/>
        <w:right w:val="none" w:sz="0" w:space="0" w:color="auto"/>
      </w:divBdr>
    </w:div>
    <w:div w:id="1401249173">
      <w:bodyDiv w:val="1"/>
      <w:marLeft w:val="0"/>
      <w:marRight w:val="0"/>
      <w:marTop w:val="0"/>
      <w:marBottom w:val="0"/>
      <w:divBdr>
        <w:top w:val="none" w:sz="0" w:space="0" w:color="auto"/>
        <w:left w:val="none" w:sz="0" w:space="0" w:color="auto"/>
        <w:bottom w:val="none" w:sz="0" w:space="0" w:color="auto"/>
        <w:right w:val="none" w:sz="0" w:space="0" w:color="auto"/>
      </w:divBdr>
    </w:div>
    <w:div w:id="1419133417">
      <w:bodyDiv w:val="1"/>
      <w:marLeft w:val="0"/>
      <w:marRight w:val="0"/>
      <w:marTop w:val="0"/>
      <w:marBottom w:val="0"/>
      <w:divBdr>
        <w:top w:val="none" w:sz="0" w:space="0" w:color="auto"/>
        <w:left w:val="none" w:sz="0" w:space="0" w:color="auto"/>
        <w:bottom w:val="none" w:sz="0" w:space="0" w:color="auto"/>
        <w:right w:val="none" w:sz="0" w:space="0" w:color="auto"/>
      </w:divBdr>
    </w:div>
    <w:div w:id="1577016361">
      <w:bodyDiv w:val="1"/>
      <w:marLeft w:val="0"/>
      <w:marRight w:val="0"/>
      <w:marTop w:val="0"/>
      <w:marBottom w:val="0"/>
      <w:divBdr>
        <w:top w:val="none" w:sz="0" w:space="0" w:color="auto"/>
        <w:left w:val="none" w:sz="0" w:space="0" w:color="auto"/>
        <w:bottom w:val="none" w:sz="0" w:space="0" w:color="auto"/>
        <w:right w:val="none" w:sz="0" w:space="0" w:color="auto"/>
      </w:divBdr>
    </w:div>
    <w:div w:id="1624455971">
      <w:bodyDiv w:val="1"/>
      <w:marLeft w:val="0"/>
      <w:marRight w:val="0"/>
      <w:marTop w:val="0"/>
      <w:marBottom w:val="0"/>
      <w:divBdr>
        <w:top w:val="none" w:sz="0" w:space="0" w:color="auto"/>
        <w:left w:val="none" w:sz="0" w:space="0" w:color="auto"/>
        <w:bottom w:val="none" w:sz="0" w:space="0" w:color="auto"/>
        <w:right w:val="none" w:sz="0" w:space="0" w:color="auto"/>
      </w:divBdr>
    </w:div>
    <w:div w:id="1759212258">
      <w:bodyDiv w:val="1"/>
      <w:marLeft w:val="0"/>
      <w:marRight w:val="0"/>
      <w:marTop w:val="0"/>
      <w:marBottom w:val="0"/>
      <w:divBdr>
        <w:top w:val="none" w:sz="0" w:space="0" w:color="auto"/>
        <w:left w:val="none" w:sz="0" w:space="0" w:color="auto"/>
        <w:bottom w:val="none" w:sz="0" w:space="0" w:color="auto"/>
        <w:right w:val="none" w:sz="0" w:space="0" w:color="auto"/>
      </w:divBdr>
    </w:div>
    <w:div w:id="1798838288">
      <w:bodyDiv w:val="1"/>
      <w:marLeft w:val="0"/>
      <w:marRight w:val="0"/>
      <w:marTop w:val="0"/>
      <w:marBottom w:val="0"/>
      <w:divBdr>
        <w:top w:val="none" w:sz="0" w:space="0" w:color="auto"/>
        <w:left w:val="none" w:sz="0" w:space="0" w:color="auto"/>
        <w:bottom w:val="none" w:sz="0" w:space="0" w:color="auto"/>
        <w:right w:val="none" w:sz="0" w:space="0" w:color="auto"/>
      </w:divBdr>
    </w:div>
    <w:div w:id="1979455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26/science.1178811" TargetMode="External"/><Relationship Id="rId18" Type="http://schemas.openxmlformats.org/officeDocument/2006/relationships/hyperlink" Target="https://doi.org/10.2903/j.efsa.2019.5665" TargetMode="External"/><Relationship Id="rId26" Type="http://schemas.openxmlformats.org/officeDocument/2006/relationships/hyperlink" Target="https://doi.org/10.3389/fpls.2016.01516" TargetMode="External"/><Relationship Id="rId3" Type="http://schemas.openxmlformats.org/officeDocument/2006/relationships/settings" Target="settings.xml"/><Relationship Id="rId21" Type="http://schemas.openxmlformats.org/officeDocument/2006/relationships/hyperlink" Target="https://doi.org/10.1038/ncomms13435" TargetMode="External"/><Relationship Id="rId34" Type="http://schemas.openxmlformats.org/officeDocument/2006/relationships/theme" Target="theme/theme1.xml"/><Relationship Id="rId7" Type="http://schemas.openxmlformats.org/officeDocument/2006/relationships/hyperlink" Target="https://lab.ird.fr/collaboration/229/show" TargetMode="External"/><Relationship Id="rId12" Type="http://schemas.openxmlformats.org/officeDocument/2006/relationships/hyperlink" Target="https://doi.org/10.1128/JB.187.7.2315-2325.2005" TargetMode="External"/><Relationship Id="rId17" Type="http://schemas.openxmlformats.org/officeDocument/2006/relationships/hyperlink" Target="https://doi.org/10.2307/4444260" TargetMode="External"/><Relationship Id="rId25" Type="http://schemas.openxmlformats.org/officeDocument/2006/relationships/hyperlink" Target="https://doi.org/10.1073/pnas.1913234117"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38/417459a" TargetMode="External"/><Relationship Id="rId20" Type="http://schemas.openxmlformats.org/officeDocument/2006/relationships/hyperlink" Target="https://doi.org/10.1146/annurev-phyto-080615-10014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xanth.eu" TargetMode="External"/><Relationship Id="rId24" Type="http://schemas.openxmlformats.org/officeDocument/2006/relationships/hyperlink" Target="https://doi.org/10.1021/acsnano.8b0639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371/journal.ppat.1008561" TargetMode="External"/><Relationship Id="rId23" Type="http://schemas.openxmlformats.org/officeDocument/2006/relationships/hyperlink" Target="https://doi.org/10.1073/pnas.2112529119" TargetMode="External"/><Relationship Id="rId28" Type="http://schemas.openxmlformats.org/officeDocument/2006/relationships/hyperlink" Target="https://doi.org/10.1007/s10482-015-0379-5" TargetMode="External"/><Relationship Id="rId10" Type="http://schemas.openxmlformats.org/officeDocument/2006/relationships/image" Target="media/image2.png"/><Relationship Id="rId19" Type="http://schemas.openxmlformats.org/officeDocument/2006/relationships/hyperlink" Target="https://doi.org/10.1126/sciadv.abc451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irm-cfbp.fr/" TargetMode="External"/><Relationship Id="rId14" Type="http://schemas.openxmlformats.org/officeDocument/2006/relationships/hyperlink" Target="https://doi.org/10.1128/JB.05262-11" TargetMode="External"/><Relationship Id="rId22" Type="http://schemas.openxmlformats.org/officeDocument/2006/relationships/hyperlink" Target="https://doi.org/10.1126/science.1178817" TargetMode="External"/><Relationship Id="rId27" Type="http://schemas.openxmlformats.org/officeDocument/2006/relationships/hyperlink" Target="https://doi.org/10.1038/ncomms7453"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38</Pages>
  <Words>13432</Words>
  <Characters>76568</Characters>
  <Application>Microsoft Office Word</Application>
  <DocSecurity>0</DocSecurity>
  <Lines>638</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CHEN</dc:creator>
  <cp:lastModifiedBy>Microsoft Office User</cp:lastModifiedBy>
  <cp:revision>80</cp:revision>
  <cp:lastPrinted>2023-08-09T14:20:00Z</cp:lastPrinted>
  <dcterms:created xsi:type="dcterms:W3CDTF">2023-08-03T09:13:00Z</dcterms:created>
  <dcterms:modified xsi:type="dcterms:W3CDTF">2023-12-18T10:49:00Z</dcterms:modified>
</cp:coreProperties>
</file>